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48BB65A6"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FC3EED">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310078">
        <w:rPr>
          <w:rFonts w:ascii="Sylfaen" w:hAnsi="Sylfaen" w:cs="Arial"/>
          <w:i w:val="0"/>
          <w:lang w:val="hy-AM"/>
        </w:rPr>
        <w:t>մայիսի</w:t>
      </w:r>
      <w:r w:rsidR="003C53D4" w:rsidRPr="00E30E7B">
        <w:rPr>
          <w:rFonts w:ascii="Sylfaen" w:hAnsi="Sylfaen"/>
          <w:i w:val="0"/>
          <w:lang w:val="af-ZA"/>
        </w:rPr>
        <w:t>»</w:t>
      </w:r>
      <w:r w:rsidR="001427F6">
        <w:rPr>
          <w:rFonts w:ascii="Sylfaen" w:hAnsi="Sylfaen"/>
          <w:i w:val="0"/>
          <w:lang w:val="af-ZA"/>
        </w:rPr>
        <w:t xml:space="preserve"> </w:t>
      </w:r>
      <w:r w:rsidR="00310078">
        <w:rPr>
          <w:rFonts w:ascii="Sylfaen" w:hAnsi="Sylfaen"/>
          <w:i w:val="0"/>
          <w:lang w:val="af-ZA"/>
        </w:rPr>
        <w:t>06</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2AB9F499"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FC3EED">
        <w:rPr>
          <w:rFonts w:ascii="Sylfaen" w:hAnsi="Sylfaen"/>
          <w:i w:val="0"/>
          <w:lang w:val="af-ZA"/>
        </w:rPr>
        <w:t>6</w:t>
      </w:r>
      <w:r w:rsidR="00096370">
        <w:rPr>
          <w:rFonts w:ascii="Sylfaen" w:hAnsi="Sylfaen"/>
          <w:i w:val="0"/>
          <w:lang w:val="af-ZA"/>
        </w:rPr>
        <w:t>/</w:t>
      </w:r>
      <w:r w:rsidR="00310078">
        <w:rPr>
          <w:rFonts w:ascii="Sylfaen" w:hAnsi="Sylfaen"/>
          <w:i w:val="0"/>
          <w:lang w:val="af-ZA"/>
        </w:rPr>
        <w:t>37</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073D7DCA"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516365">
        <w:rPr>
          <w:rFonts w:ascii="Sylfaen" w:hAnsi="Sylfaen" w:cs="Arial"/>
          <w:i w:val="0"/>
          <w:lang w:val="af-ZA"/>
        </w:rPr>
        <w:t xml:space="preserve">կանաչապատման </w:t>
      </w:r>
      <w:r w:rsidR="003D3851" w:rsidRPr="003D3851">
        <w:rPr>
          <w:rFonts w:ascii="Sylfaen" w:hAnsi="Sylfaen" w:cs="Arial"/>
          <w:i w:val="0"/>
          <w:lang w:val="af-ZA"/>
        </w:rPr>
        <w:t xml:space="preserve">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DE16BD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FC3EED">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3FDD04ED"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FC3EED">
        <w:rPr>
          <w:rFonts w:ascii="Sylfaen" w:hAnsi="Sylfaen"/>
          <w:i w:val="0"/>
          <w:lang w:val="af-ZA"/>
        </w:rPr>
        <w:t>6</w:t>
      </w:r>
      <w:r w:rsidRPr="00E30E7B">
        <w:rPr>
          <w:rFonts w:ascii="Sylfaen" w:hAnsi="Sylfaen"/>
          <w:i w:val="0"/>
          <w:lang w:val="af-ZA"/>
        </w:rPr>
        <w:t>» «</w:t>
      </w:r>
      <w:r w:rsidR="00310078">
        <w:rPr>
          <w:rFonts w:ascii="Sylfaen" w:hAnsi="Sylfaen" w:cs="Arial"/>
          <w:i w:val="0"/>
          <w:lang w:val="af-ZA"/>
        </w:rPr>
        <w:t>մայիսի</w:t>
      </w:r>
      <w:r w:rsidRPr="00E30E7B">
        <w:rPr>
          <w:rFonts w:ascii="Sylfaen" w:hAnsi="Sylfaen"/>
          <w:i w:val="0"/>
          <w:lang w:val="af-ZA"/>
        </w:rPr>
        <w:t>» «</w:t>
      </w:r>
      <w:r w:rsidR="00FC3EED">
        <w:rPr>
          <w:rFonts w:ascii="Sylfaen" w:hAnsi="Sylfaen"/>
          <w:i w:val="0"/>
          <w:lang w:val="af-ZA"/>
        </w:rPr>
        <w:t>1</w:t>
      </w:r>
      <w:r w:rsidR="00310078">
        <w:rPr>
          <w:rFonts w:ascii="Sylfaen" w:hAnsi="Sylfaen"/>
          <w:i w:val="0"/>
          <w:lang w:val="af-ZA"/>
        </w:rPr>
        <w:t>3</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FC3EED">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62E966DC"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FC3EED">
        <w:rPr>
          <w:rFonts w:ascii="Sylfaen" w:hAnsi="Sylfaen" w:cs="Sylfaen"/>
          <w:i/>
          <w:sz w:val="20"/>
          <w:szCs w:val="20"/>
          <w:u w:val="single"/>
          <w:lang w:val="af-ZA"/>
        </w:rPr>
        <w:t>6</w:t>
      </w:r>
      <w:r w:rsidR="00096370">
        <w:rPr>
          <w:rFonts w:ascii="Sylfaen" w:hAnsi="Sylfaen" w:cs="Sylfaen"/>
          <w:i/>
          <w:sz w:val="20"/>
          <w:szCs w:val="20"/>
          <w:u w:val="single"/>
          <w:lang w:val="af-ZA"/>
        </w:rPr>
        <w:t>/</w:t>
      </w:r>
      <w:r w:rsidR="00310078">
        <w:rPr>
          <w:rFonts w:ascii="Sylfaen" w:hAnsi="Sylfaen" w:cs="Sylfaen"/>
          <w:i/>
          <w:sz w:val="20"/>
          <w:szCs w:val="20"/>
          <w:u w:val="single"/>
          <w:lang w:val="af-ZA"/>
        </w:rPr>
        <w:t xml:space="preserve">37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728088B6"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FC3EED">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310078">
        <w:rPr>
          <w:rFonts w:ascii="Sylfaen" w:hAnsi="Sylfaen" w:cs="Times Armenian"/>
          <w:i/>
          <w:sz w:val="20"/>
          <w:szCs w:val="20"/>
          <w:lang w:val="af-ZA"/>
        </w:rPr>
        <w:t>Մայիսի 6</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38210C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516365">
        <w:rPr>
          <w:rFonts w:ascii="Sylfaen" w:hAnsi="Sylfaen" w:cs="Times Armenian"/>
          <w:lang w:val="af-ZA"/>
        </w:rPr>
        <w:t>կանաչապատման</w:t>
      </w:r>
      <w:r w:rsidR="00FC6697">
        <w:rPr>
          <w:rFonts w:ascii="Sylfaen" w:hAnsi="Sylfaen" w:cs="Times Armenian"/>
          <w:lang w:val="af-ZA"/>
        </w:rPr>
        <w:t xml:space="preserve"> </w:t>
      </w:r>
      <w:r>
        <w:rPr>
          <w:rFonts w:ascii="Arial" w:hAnsi="Arial" w:cs="Arial"/>
          <w:color w:val="2C2D2E"/>
          <w:sz w:val="23"/>
          <w:szCs w:val="23"/>
          <w:shd w:val="clear" w:color="auto" w:fill="FFFFFF"/>
        </w:rPr>
        <w:t>աշխատանքների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համար</w:t>
      </w:r>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անհրաժեշտ</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նյութերի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ապրանքների</w:t>
      </w:r>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4A81925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516365">
        <w:rPr>
          <w:rFonts w:ascii="Arial" w:hAnsi="Arial" w:cs="Arial"/>
          <w:color w:val="2C2D2E"/>
          <w:sz w:val="23"/>
          <w:szCs w:val="23"/>
          <w:shd w:val="clear" w:color="auto" w:fill="FFFFFF"/>
        </w:rPr>
        <w:t>կանաչապատման</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աշխատանքների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համար</w:t>
      </w:r>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անհրաժեշտ</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նյութերի</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ապրանքների</w:t>
      </w:r>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35EFF76E"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FC3EED">
        <w:rPr>
          <w:rFonts w:ascii="Sylfaen" w:hAnsi="Sylfaen" w:cs="Times Armenian"/>
          <w:sz w:val="20"/>
          <w:lang w:val="af-ZA"/>
        </w:rPr>
        <w:t>6</w:t>
      </w:r>
      <w:r w:rsidR="00096370">
        <w:rPr>
          <w:rFonts w:ascii="Sylfaen" w:hAnsi="Sylfaen" w:cs="Times Armenian"/>
          <w:sz w:val="20"/>
          <w:lang w:val="af-ZA"/>
        </w:rPr>
        <w:t>/</w:t>
      </w:r>
      <w:r w:rsidR="00310078">
        <w:rPr>
          <w:rFonts w:ascii="Sylfaen" w:hAnsi="Sylfaen" w:cs="Times Armenian"/>
          <w:sz w:val="20"/>
          <w:lang w:val="af-ZA"/>
        </w:rPr>
        <w:t>3</w:t>
      </w:r>
      <w:r w:rsidR="00516365">
        <w:rPr>
          <w:rFonts w:ascii="Sylfaen" w:hAnsi="Sylfaen" w:cs="Times Armenian"/>
          <w:sz w:val="20"/>
          <w:lang w:val="af-ZA"/>
        </w:rPr>
        <w:t xml:space="preserve">7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7037DA79" w:rsidR="00096865" w:rsidRDefault="00096865" w:rsidP="003D3851">
      <w:pPr>
        <w:pStyle w:val="aa"/>
        <w:ind w:right="-7" w:firstLine="567"/>
        <w:jc w:val="center"/>
        <w:rPr>
          <w:rFonts w:ascii="Sylfaen" w:hAnsi="Sylfaen" w:cs="Times Armenian"/>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3D3851">
        <w:rPr>
          <w:rFonts w:ascii="Sylfaen" w:hAnsi="Sylfaen" w:cs="Times Armenian"/>
          <w:lang w:val="af-ZA"/>
        </w:rPr>
        <w:t xml:space="preserve">Աբովյան համայնքի </w:t>
      </w:r>
      <w:r w:rsidR="003D3851" w:rsidRPr="00E30E7B">
        <w:rPr>
          <w:rFonts w:ascii="Sylfaen" w:hAnsi="Sylfaen" w:cs="Times Armenian"/>
          <w:lang w:val="af-ZA"/>
        </w:rPr>
        <w:t xml:space="preserve"> </w:t>
      </w:r>
      <w:r w:rsidR="00516365">
        <w:rPr>
          <w:rFonts w:ascii="Arial" w:hAnsi="Arial" w:cs="Arial"/>
          <w:color w:val="2C2D2E"/>
          <w:sz w:val="23"/>
          <w:szCs w:val="23"/>
          <w:shd w:val="clear" w:color="auto" w:fill="FFFFFF"/>
        </w:rPr>
        <w:t xml:space="preserve">կանաչապատման </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աշխատանքների</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համար</w:t>
      </w:r>
      <w:r w:rsid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անհրաժեշտ</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նյութերի</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ապրանքների</w:t>
      </w:r>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310078">
        <w:rPr>
          <w:rFonts w:ascii="Sylfaen" w:hAnsi="Sylfaen"/>
          <w:lang w:val="af-ZA"/>
        </w:rPr>
        <w:t>22</w:t>
      </w:r>
      <w:r w:rsidR="00E86723">
        <w:rPr>
          <w:rFonts w:ascii="Sylfaen" w:hAnsi="Sylfaen"/>
          <w:lang w:val="af-ZA"/>
        </w:rPr>
        <w:t xml:space="preserve"> </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9776" w:type="dxa"/>
        <w:tblLook w:val="04A0" w:firstRow="1" w:lastRow="0" w:firstColumn="1" w:lastColumn="0" w:noHBand="0" w:noVBand="1"/>
      </w:tblPr>
      <w:tblGrid>
        <w:gridCol w:w="3125"/>
        <w:gridCol w:w="700"/>
        <w:gridCol w:w="5951"/>
      </w:tblGrid>
      <w:tr w:rsidR="00310078" w14:paraId="11878CBB" w14:textId="77777777" w:rsidTr="00310078">
        <w:trPr>
          <w:trHeight w:val="450"/>
        </w:trPr>
        <w:tc>
          <w:tcPr>
            <w:tcW w:w="3125" w:type="dxa"/>
            <w:tcBorders>
              <w:top w:val="single" w:sz="4" w:space="0" w:color="auto"/>
              <w:left w:val="single" w:sz="4" w:space="0" w:color="auto"/>
              <w:bottom w:val="single" w:sz="4" w:space="0" w:color="auto"/>
              <w:right w:val="single" w:sz="4" w:space="0" w:color="auto"/>
            </w:tcBorders>
            <w:vAlign w:val="center"/>
            <w:hideMark/>
          </w:tcPr>
          <w:p w14:paraId="639C69A5" w14:textId="77777777" w:rsidR="00310078" w:rsidRDefault="00310078">
            <w:pPr>
              <w:rPr>
                <w:rFonts w:ascii="Sylfaen" w:hAnsi="Sylfaen" w:cs="Calibri"/>
                <w:color w:val="000000"/>
                <w:sz w:val="16"/>
                <w:szCs w:val="16"/>
              </w:rPr>
            </w:pPr>
            <w:r>
              <w:rPr>
                <w:rFonts w:ascii="Sylfaen" w:hAnsi="Sylfaen" w:cs="Calibri"/>
                <w:color w:val="000000"/>
                <w:sz w:val="16"/>
                <w:szCs w:val="16"/>
              </w:rPr>
              <w:t xml:space="preserve">Չափաբաժինների </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28DD26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 xml:space="preserve">  գնման  գինը  </w:t>
            </w:r>
          </w:p>
        </w:tc>
        <w:tc>
          <w:tcPr>
            <w:tcW w:w="5951" w:type="dxa"/>
            <w:vMerge w:val="restart"/>
            <w:tcBorders>
              <w:top w:val="single" w:sz="4" w:space="0" w:color="auto"/>
              <w:left w:val="single" w:sz="4" w:space="0" w:color="auto"/>
              <w:bottom w:val="single" w:sz="4" w:space="0" w:color="auto"/>
              <w:right w:val="single" w:sz="4" w:space="0" w:color="auto"/>
            </w:tcBorders>
            <w:vAlign w:val="center"/>
            <w:hideMark/>
          </w:tcPr>
          <w:p w14:paraId="15CDC19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Չափաբաժնի անվանումը</w:t>
            </w:r>
          </w:p>
        </w:tc>
      </w:tr>
      <w:tr w:rsidR="00310078" w14:paraId="190F738A" w14:textId="77777777" w:rsidTr="00310078">
        <w:trPr>
          <w:trHeight w:val="450"/>
        </w:trPr>
        <w:tc>
          <w:tcPr>
            <w:tcW w:w="3125" w:type="dxa"/>
            <w:tcBorders>
              <w:top w:val="nil"/>
              <w:left w:val="single" w:sz="4" w:space="0" w:color="auto"/>
              <w:bottom w:val="single" w:sz="4" w:space="0" w:color="auto"/>
              <w:right w:val="single" w:sz="4" w:space="0" w:color="auto"/>
            </w:tcBorders>
            <w:vAlign w:val="center"/>
            <w:hideMark/>
          </w:tcPr>
          <w:p w14:paraId="182E9D2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համարները</w:t>
            </w: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F4EC17F" w14:textId="77777777" w:rsidR="00310078" w:rsidRDefault="00310078">
            <w:pPr>
              <w:rPr>
                <w:rFonts w:ascii="Sylfaen" w:hAnsi="Sylfaen" w:cs="Calibri"/>
                <w:color w:val="000000"/>
                <w:sz w:val="16"/>
                <w:szCs w:val="16"/>
              </w:rPr>
            </w:pPr>
          </w:p>
        </w:tc>
        <w:tc>
          <w:tcPr>
            <w:tcW w:w="5951" w:type="dxa"/>
            <w:vMerge/>
            <w:tcBorders>
              <w:top w:val="single" w:sz="4" w:space="0" w:color="auto"/>
              <w:left w:val="single" w:sz="4" w:space="0" w:color="auto"/>
              <w:bottom w:val="single" w:sz="4" w:space="0" w:color="auto"/>
              <w:right w:val="single" w:sz="4" w:space="0" w:color="auto"/>
            </w:tcBorders>
            <w:vAlign w:val="center"/>
            <w:hideMark/>
          </w:tcPr>
          <w:p w14:paraId="1B61FC0E" w14:textId="77777777" w:rsidR="00310078" w:rsidRDefault="00310078">
            <w:pPr>
              <w:rPr>
                <w:rFonts w:ascii="Sylfaen" w:hAnsi="Sylfaen" w:cs="Calibri"/>
                <w:color w:val="000000"/>
                <w:sz w:val="16"/>
                <w:szCs w:val="16"/>
              </w:rPr>
            </w:pPr>
          </w:p>
        </w:tc>
      </w:tr>
      <w:tr w:rsidR="00310078" w14:paraId="6EAC748F" w14:textId="77777777" w:rsidTr="00310078">
        <w:trPr>
          <w:trHeight w:val="300"/>
        </w:trPr>
        <w:tc>
          <w:tcPr>
            <w:tcW w:w="3125" w:type="dxa"/>
            <w:tcBorders>
              <w:top w:val="nil"/>
              <w:left w:val="single" w:sz="4" w:space="0" w:color="auto"/>
              <w:bottom w:val="single" w:sz="4" w:space="0" w:color="auto"/>
              <w:right w:val="single" w:sz="4" w:space="0" w:color="auto"/>
            </w:tcBorders>
            <w:noWrap/>
            <w:vAlign w:val="center"/>
            <w:hideMark/>
          </w:tcPr>
          <w:p w14:paraId="00D02F6E" w14:textId="77777777" w:rsidR="00310078" w:rsidRDefault="00310078">
            <w:pPr>
              <w:rPr>
                <w:rFonts w:ascii="GHEA Grapalat" w:hAnsi="GHEA Grapalat" w:cs="Calibri"/>
                <w:color w:val="000000"/>
                <w:sz w:val="16"/>
                <w:szCs w:val="16"/>
              </w:rPr>
            </w:pPr>
            <w:r>
              <w:rPr>
                <w:rFonts w:ascii="GHEA Grapalat" w:hAnsi="GHEA Grapalat" w:cs="Calibri"/>
                <w:color w:val="000000"/>
                <w:sz w:val="16"/>
                <w:szCs w:val="16"/>
              </w:rPr>
              <w:t xml:space="preserve">ԲԵՆԶԻՆԱՅԻՆ ՍՂՈՑԻ ՊԱՀԵՍՏԱՄԱՍԵՐ </w:t>
            </w:r>
          </w:p>
        </w:tc>
        <w:tc>
          <w:tcPr>
            <w:tcW w:w="700" w:type="dxa"/>
            <w:tcBorders>
              <w:top w:val="nil"/>
              <w:left w:val="nil"/>
              <w:bottom w:val="single" w:sz="4" w:space="0" w:color="auto"/>
              <w:right w:val="single" w:sz="4" w:space="0" w:color="auto"/>
            </w:tcBorders>
            <w:vAlign w:val="center"/>
            <w:hideMark/>
          </w:tcPr>
          <w:p w14:paraId="4DB84E93"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 </w:t>
            </w:r>
          </w:p>
        </w:tc>
        <w:tc>
          <w:tcPr>
            <w:tcW w:w="5951" w:type="dxa"/>
            <w:tcBorders>
              <w:top w:val="nil"/>
              <w:left w:val="nil"/>
              <w:bottom w:val="single" w:sz="4" w:space="0" w:color="auto"/>
              <w:right w:val="single" w:sz="4" w:space="0" w:color="auto"/>
            </w:tcBorders>
            <w:vAlign w:val="center"/>
            <w:hideMark/>
          </w:tcPr>
          <w:p w14:paraId="32AB3F6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 </w:t>
            </w:r>
          </w:p>
        </w:tc>
      </w:tr>
      <w:tr w:rsidR="00310078" w14:paraId="04853F8E"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690094D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w:t>
            </w:r>
          </w:p>
        </w:tc>
        <w:tc>
          <w:tcPr>
            <w:tcW w:w="700" w:type="dxa"/>
            <w:tcBorders>
              <w:top w:val="nil"/>
              <w:left w:val="nil"/>
              <w:bottom w:val="single" w:sz="4" w:space="0" w:color="auto"/>
              <w:right w:val="single" w:sz="4" w:space="0" w:color="auto"/>
            </w:tcBorders>
            <w:noWrap/>
            <w:vAlign w:val="center"/>
            <w:hideMark/>
          </w:tcPr>
          <w:p w14:paraId="565B2F42"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18000</w:t>
            </w:r>
          </w:p>
        </w:tc>
        <w:tc>
          <w:tcPr>
            <w:tcW w:w="5951" w:type="dxa"/>
            <w:tcBorders>
              <w:top w:val="nil"/>
              <w:left w:val="nil"/>
              <w:bottom w:val="single" w:sz="4" w:space="0" w:color="auto"/>
              <w:right w:val="single" w:sz="4" w:space="0" w:color="auto"/>
            </w:tcBorders>
            <w:vAlign w:val="center"/>
            <w:hideMark/>
          </w:tcPr>
          <w:p w14:paraId="0330DC6F" w14:textId="77777777" w:rsidR="00310078" w:rsidRDefault="00310078">
            <w:pPr>
              <w:rPr>
                <w:rFonts w:ascii="Sylfaen" w:hAnsi="Sylfaen" w:cs="Calibri"/>
                <w:color w:val="000000"/>
                <w:sz w:val="16"/>
                <w:szCs w:val="16"/>
              </w:rPr>
            </w:pPr>
            <w:r>
              <w:rPr>
                <w:rFonts w:ascii="Sylfaen" w:hAnsi="Sylfaen" w:cs="Calibri"/>
                <w:color w:val="000000"/>
                <w:sz w:val="16"/>
                <w:szCs w:val="16"/>
              </w:rPr>
              <w:t>Կարբուրատոր</w:t>
            </w:r>
          </w:p>
        </w:tc>
      </w:tr>
      <w:tr w:rsidR="00310078" w14:paraId="3087743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6E3EB08"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w:t>
            </w:r>
          </w:p>
        </w:tc>
        <w:tc>
          <w:tcPr>
            <w:tcW w:w="700" w:type="dxa"/>
            <w:tcBorders>
              <w:top w:val="nil"/>
              <w:left w:val="nil"/>
              <w:bottom w:val="single" w:sz="4" w:space="0" w:color="auto"/>
              <w:right w:val="single" w:sz="4" w:space="0" w:color="auto"/>
            </w:tcBorders>
            <w:noWrap/>
            <w:vAlign w:val="center"/>
            <w:hideMark/>
          </w:tcPr>
          <w:p w14:paraId="70BC3E1A"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40000</w:t>
            </w:r>
          </w:p>
        </w:tc>
        <w:tc>
          <w:tcPr>
            <w:tcW w:w="5951" w:type="dxa"/>
            <w:tcBorders>
              <w:top w:val="nil"/>
              <w:left w:val="nil"/>
              <w:bottom w:val="single" w:sz="4" w:space="0" w:color="auto"/>
              <w:right w:val="single" w:sz="4" w:space="0" w:color="auto"/>
            </w:tcBorders>
            <w:vAlign w:val="center"/>
            <w:hideMark/>
          </w:tcPr>
          <w:p w14:paraId="00A762D7" w14:textId="77777777" w:rsidR="00310078" w:rsidRDefault="00310078">
            <w:pPr>
              <w:rPr>
                <w:rFonts w:ascii="Sylfaen" w:hAnsi="Sylfaen" w:cs="Calibri"/>
                <w:color w:val="000000"/>
                <w:sz w:val="16"/>
                <w:szCs w:val="16"/>
              </w:rPr>
            </w:pPr>
            <w:r>
              <w:rPr>
                <w:rFonts w:ascii="Sylfaen" w:hAnsi="Sylfaen" w:cs="Calibri"/>
                <w:color w:val="000000"/>
                <w:sz w:val="16"/>
                <w:szCs w:val="16"/>
              </w:rPr>
              <w:t>Շարժիչի նորոգման կոմպլ</w:t>
            </w:r>
            <w:r>
              <w:rPr>
                <w:rFonts w:ascii="Microsoft YaHei" w:eastAsia="Microsoft YaHei" w:hAnsi="Microsoft YaHei" w:cs="Microsoft YaHei" w:hint="eastAsia"/>
                <w:color w:val="000000"/>
                <w:sz w:val="16"/>
                <w:szCs w:val="16"/>
              </w:rPr>
              <w:t>․</w:t>
            </w:r>
            <w:r>
              <w:rPr>
                <w:rFonts w:ascii="Sylfaen" w:hAnsi="Sylfaen" w:cs="Calibri"/>
                <w:color w:val="000000"/>
                <w:sz w:val="16"/>
                <w:szCs w:val="16"/>
              </w:rPr>
              <w:t xml:space="preserve"> /</w:t>
            </w:r>
            <w:r>
              <w:rPr>
                <w:rFonts w:ascii="Sylfaen" w:hAnsi="Sylfaen" w:cs="Sylfaen"/>
                <w:color w:val="000000"/>
                <w:sz w:val="16"/>
                <w:szCs w:val="16"/>
              </w:rPr>
              <w:t>մխոց</w:t>
            </w:r>
            <w:r>
              <w:rPr>
                <w:rFonts w:ascii="Sylfaen" w:hAnsi="Sylfaen" w:cs="Calibri"/>
                <w:color w:val="000000"/>
                <w:sz w:val="16"/>
                <w:szCs w:val="16"/>
              </w:rPr>
              <w:t xml:space="preserve">, </w:t>
            </w:r>
            <w:r>
              <w:rPr>
                <w:rFonts w:ascii="Sylfaen" w:hAnsi="Sylfaen" w:cs="Sylfaen"/>
                <w:color w:val="000000"/>
                <w:sz w:val="16"/>
                <w:szCs w:val="16"/>
              </w:rPr>
              <w:t>միջադիրներ</w:t>
            </w:r>
            <w:r>
              <w:rPr>
                <w:rFonts w:ascii="Sylfaen" w:hAnsi="Sylfaen" w:cs="Calibri"/>
                <w:color w:val="000000"/>
                <w:sz w:val="16"/>
                <w:szCs w:val="16"/>
              </w:rPr>
              <w:t xml:space="preserve">, </w:t>
            </w:r>
            <w:r>
              <w:rPr>
                <w:rFonts w:ascii="Sylfaen" w:hAnsi="Sylfaen" w:cs="Sylfaen"/>
                <w:color w:val="000000"/>
                <w:sz w:val="16"/>
                <w:szCs w:val="16"/>
              </w:rPr>
              <w:t>առանցքակա</w:t>
            </w:r>
            <w:r>
              <w:rPr>
                <w:rFonts w:ascii="Sylfaen" w:hAnsi="Sylfaen" w:cs="Calibri"/>
                <w:color w:val="000000"/>
                <w:sz w:val="16"/>
                <w:szCs w:val="16"/>
              </w:rPr>
              <w:t>լ</w:t>
            </w:r>
          </w:p>
        </w:tc>
      </w:tr>
      <w:tr w:rsidR="00310078" w14:paraId="584E10E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78194CE"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3</w:t>
            </w:r>
          </w:p>
        </w:tc>
        <w:tc>
          <w:tcPr>
            <w:tcW w:w="700" w:type="dxa"/>
            <w:tcBorders>
              <w:top w:val="nil"/>
              <w:left w:val="nil"/>
              <w:bottom w:val="single" w:sz="4" w:space="0" w:color="auto"/>
              <w:right w:val="single" w:sz="4" w:space="0" w:color="auto"/>
            </w:tcBorders>
            <w:noWrap/>
            <w:vAlign w:val="center"/>
            <w:hideMark/>
          </w:tcPr>
          <w:p w14:paraId="213684BB"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8400</w:t>
            </w:r>
          </w:p>
        </w:tc>
        <w:tc>
          <w:tcPr>
            <w:tcW w:w="5951" w:type="dxa"/>
            <w:tcBorders>
              <w:top w:val="nil"/>
              <w:left w:val="nil"/>
              <w:bottom w:val="single" w:sz="4" w:space="0" w:color="auto"/>
              <w:right w:val="single" w:sz="4" w:space="0" w:color="auto"/>
            </w:tcBorders>
            <w:vAlign w:val="center"/>
            <w:hideMark/>
          </w:tcPr>
          <w:p w14:paraId="438ECCA8" w14:textId="77777777" w:rsidR="00310078" w:rsidRDefault="00310078">
            <w:pPr>
              <w:rPr>
                <w:rFonts w:ascii="Sylfaen" w:hAnsi="Sylfaen" w:cs="Calibri"/>
                <w:color w:val="000000"/>
                <w:sz w:val="16"/>
                <w:szCs w:val="16"/>
              </w:rPr>
            </w:pPr>
            <w:r>
              <w:rPr>
                <w:rFonts w:ascii="Sylfaen" w:hAnsi="Sylfaen" w:cs="Calibri"/>
                <w:color w:val="000000"/>
                <w:sz w:val="16"/>
                <w:szCs w:val="16"/>
              </w:rPr>
              <w:t>Յուղի մղիչի տակդիր</w:t>
            </w:r>
          </w:p>
        </w:tc>
      </w:tr>
      <w:tr w:rsidR="00310078" w14:paraId="24BC973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45EAB5B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4</w:t>
            </w:r>
          </w:p>
        </w:tc>
        <w:tc>
          <w:tcPr>
            <w:tcW w:w="700" w:type="dxa"/>
            <w:tcBorders>
              <w:top w:val="nil"/>
              <w:left w:val="nil"/>
              <w:bottom w:val="single" w:sz="4" w:space="0" w:color="auto"/>
              <w:right w:val="single" w:sz="4" w:space="0" w:color="auto"/>
            </w:tcBorders>
            <w:noWrap/>
            <w:vAlign w:val="center"/>
            <w:hideMark/>
          </w:tcPr>
          <w:p w14:paraId="584A4B34"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3533F14B" w14:textId="77777777" w:rsidR="00310078" w:rsidRDefault="00310078">
            <w:pPr>
              <w:rPr>
                <w:rFonts w:ascii="Sylfaen" w:hAnsi="Sylfaen" w:cs="Calibri"/>
                <w:color w:val="000000"/>
                <w:sz w:val="16"/>
                <w:szCs w:val="16"/>
              </w:rPr>
            </w:pPr>
            <w:r>
              <w:rPr>
                <w:rFonts w:ascii="Sylfaen" w:hAnsi="Sylfaen" w:cs="Calibri"/>
                <w:color w:val="000000"/>
                <w:sz w:val="16"/>
                <w:szCs w:val="16"/>
              </w:rPr>
              <w:t>Կայծամոմ</w:t>
            </w:r>
          </w:p>
        </w:tc>
      </w:tr>
      <w:tr w:rsidR="00310078" w14:paraId="2E0D4B10"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720147E8"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5</w:t>
            </w:r>
          </w:p>
        </w:tc>
        <w:tc>
          <w:tcPr>
            <w:tcW w:w="700" w:type="dxa"/>
            <w:tcBorders>
              <w:top w:val="nil"/>
              <w:left w:val="nil"/>
              <w:bottom w:val="single" w:sz="4" w:space="0" w:color="auto"/>
              <w:right w:val="single" w:sz="4" w:space="0" w:color="auto"/>
            </w:tcBorders>
            <w:noWrap/>
            <w:vAlign w:val="center"/>
            <w:hideMark/>
          </w:tcPr>
          <w:p w14:paraId="36307AF4"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3500</w:t>
            </w:r>
          </w:p>
        </w:tc>
        <w:tc>
          <w:tcPr>
            <w:tcW w:w="5951" w:type="dxa"/>
            <w:tcBorders>
              <w:top w:val="nil"/>
              <w:left w:val="nil"/>
              <w:bottom w:val="single" w:sz="4" w:space="0" w:color="auto"/>
              <w:right w:val="single" w:sz="4" w:space="0" w:color="auto"/>
            </w:tcBorders>
            <w:vAlign w:val="center"/>
            <w:hideMark/>
          </w:tcPr>
          <w:p w14:paraId="7CE9BD3A" w14:textId="77777777" w:rsidR="00310078" w:rsidRDefault="00310078">
            <w:pPr>
              <w:rPr>
                <w:rFonts w:ascii="Sylfaen" w:hAnsi="Sylfaen" w:cs="Calibri"/>
                <w:color w:val="000000"/>
                <w:sz w:val="16"/>
                <w:szCs w:val="16"/>
              </w:rPr>
            </w:pPr>
            <w:r>
              <w:rPr>
                <w:rFonts w:ascii="Sylfaen" w:hAnsi="Sylfaen" w:cs="Calibri"/>
                <w:color w:val="000000"/>
                <w:sz w:val="16"/>
                <w:szCs w:val="16"/>
              </w:rPr>
              <w:t>Արգելակ /տորմուզ/</w:t>
            </w:r>
          </w:p>
        </w:tc>
      </w:tr>
      <w:tr w:rsidR="00310078" w14:paraId="52C263F0"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4F057B5B"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6</w:t>
            </w:r>
          </w:p>
        </w:tc>
        <w:tc>
          <w:tcPr>
            <w:tcW w:w="700" w:type="dxa"/>
            <w:tcBorders>
              <w:top w:val="nil"/>
              <w:left w:val="nil"/>
              <w:bottom w:val="single" w:sz="4" w:space="0" w:color="auto"/>
              <w:right w:val="single" w:sz="4" w:space="0" w:color="auto"/>
            </w:tcBorders>
            <w:noWrap/>
            <w:vAlign w:val="center"/>
            <w:hideMark/>
          </w:tcPr>
          <w:p w14:paraId="205A2408"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3D2515CE" w14:textId="77777777" w:rsidR="00310078" w:rsidRDefault="00310078">
            <w:pPr>
              <w:rPr>
                <w:rFonts w:ascii="Sylfaen" w:hAnsi="Sylfaen" w:cs="Calibri"/>
                <w:color w:val="000000"/>
                <w:sz w:val="16"/>
                <w:szCs w:val="16"/>
              </w:rPr>
            </w:pPr>
            <w:r>
              <w:rPr>
                <w:rFonts w:ascii="Sylfaen" w:hAnsi="Sylfaen" w:cs="Calibri"/>
                <w:color w:val="000000"/>
                <w:sz w:val="16"/>
                <w:szCs w:val="16"/>
              </w:rPr>
              <w:t>Մագնիտո</w:t>
            </w:r>
          </w:p>
        </w:tc>
      </w:tr>
      <w:tr w:rsidR="00310078" w14:paraId="3347617D"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680E1CE"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7</w:t>
            </w:r>
          </w:p>
        </w:tc>
        <w:tc>
          <w:tcPr>
            <w:tcW w:w="700" w:type="dxa"/>
            <w:tcBorders>
              <w:top w:val="nil"/>
              <w:left w:val="nil"/>
              <w:bottom w:val="single" w:sz="4" w:space="0" w:color="auto"/>
              <w:right w:val="single" w:sz="4" w:space="0" w:color="auto"/>
            </w:tcBorders>
            <w:noWrap/>
            <w:vAlign w:val="center"/>
            <w:hideMark/>
          </w:tcPr>
          <w:p w14:paraId="196359BB"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13760FC3" w14:textId="77777777" w:rsidR="00310078" w:rsidRDefault="00310078">
            <w:pPr>
              <w:rPr>
                <w:rFonts w:ascii="Sylfaen" w:hAnsi="Sylfaen" w:cs="Calibri"/>
                <w:color w:val="000000"/>
                <w:sz w:val="16"/>
                <w:szCs w:val="16"/>
              </w:rPr>
            </w:pPr>
            <w:r>
              <w:rPr>
                <w:rFonts w:ascii="Sylfaen" w:hAnsi="Sylfaen" w:cs="Calibri"/>
                <w:color w:val="000000"/>
                <w:sz w:val="16"/>
                <w:szCs w:val="16"/>
              </w:rPr>
              <w:t>Յուղի պոմպ</w:t>
            </w:r>
          </w:p>
        </w:tc>
      </w:tr>
      <w:tr w:rsidR="00310078" w14:paraId="1FCB1C9B"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473D45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8</w:t>
            </w:r>
          </w:p>
        </w:tc>
        <w:tc>
          <w:tcPr>
            <w:tcW w:w="700" w:type="dxa"/>
            <w:tcBorders>
              <w:top w:val="nil"/>
              <w:left w:val="nil"/>
              <w:bottom w:val="single" w:sz="4" w:space="0" w:color="auto"/>
              <w:right w:val="single" w:sz="4" w:space="0" w:color="auto"/>
            </w:tcBorders>
            <w:noWrap/>
            <w:vAlign w:val="center"/>
            <w:hideMark/>
          </w:tcPr>
          <w:p w14:paraId="7AA62F4C"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50000</w:t>
            </w:r>
          </w:p>
        </w:tc>
        <w:tc>
          <w:tcPr>
            <w:tcW w:w="5951" w:type="dxa"/>
            <w:tcBorders>
              <w:top w:val="nil"/>
              <w:left w:val="nil"/>
              <w:bottom w:val="single" w:sz="4" w:space="0" w:color="auto"/>
              <w:right w:val="single" w:sz="4" w:space="0" w:color="auto"/>
            </w:tcBorders>
            <w:vAlign w:val="center"/>
            <w:hideMark/>
          </w:tcPr>
          <w:p w14:paraId="54717610" w14:textId="77777777" w:rsidR="00310078" w:rsidRDefault="00310078">
            <w:pPr>
              <w:rPr>
                <w:rFonts w:ascii="Sylfaen" w:hAnsi="Sylfaen" w:cs="Calibri"/>
                <w:color w:val="000000"/>
                <w:sz w:val="16"/>
                <w:szCs w:val="16"/>
              </w:rPr>
            </w:pPr>
            <w:r>
              <w:rPr>
                <w:rFonts w:ascii="Sylfaen" w:hAnsi="Sylfaen" w:cs="Calibri"/>
                <w:color w:val="000000"/>
                <w:sz w:val="16"/>
                <w:szCs w:val="16"/>
              </w:rPr>
              <w:t>Քանոն 38-36</w:t>
            </w:r>
          </w:p>
        </w:tc>
      </w:tr>
      <w:tr w:rsidR="00310078" w14:paraId="21A9EDE0"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4E152326"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9</w:t>
            </w:r>
          </w:p>
        </w:tc>
        <w:tc>
          <w:tcPr>
            <w:tcW w:w="700" w:type="dxa"/>
            <w:tcBorders>
              <w:top w:val="nil"/>
              <w:left w:val="nil"/>
              <w:bottom w:val="single" w:sz="4" w:space="0" w:color="auto"/>
              <w:right w:val="single" w:sz="4" w:space="0" w:color="auto"/>
            </w:tcBorders>
            <w:noWrap/>
            <w:vAlign w:val="center"/>
            <w:hideMark/>
          </w:tcPr>
          <w:p w14:paraId="1BF25587"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3AC7E506" w14:textId="77777777" w:rsidR="00310078" w:rsidRDefault="00310078">
            <w:pPr>
              <w:rPr>
                <w:rFonts w:ascii="Sylfaen" w:hAnsi="Sylfaen" w:cs="Calibri"/>
                <w:color w:val="000000"/>
                <w:sz w:val="16"/>
                <w:szCs w:val="16"/>
              </w:rPr>
            </w:pPr>
            <w:r>
              <w:rPr>
                <w:rFonts w:ascii="Sylfaen" w:hAnsi="Sylfaen" w:cs="Calibri"/>
                <w:color w:val="000000"/>
                <w:sz w:val="16"/>
                <w:szCs w:val="16"/>
              </w:rPr>
              <w:t>Վառելիքի բաք</w:t>
            </w:r>
          </w:p>
        </w:tc>
      </w:tr>
      <w:tr w:rsidR="00310078" w14:paraId="00C7C149"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F1763EC"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10</w:t>
            </w:r>
          </w:p>
        </w:tc>
        <w:tc>
          <w:tcPr>
            <w:tcW w:w="700" w:type="dxa"/>
            <w:tcBorders>
              <w:top w:val="nil"/>
              <w:left w:val="nil"/>
              <w:bottom w:val="single" w:sz="4" w:space="0" w:color="auto"/>
              <w:right w:val="single" w:sz="4" w:space="0" w:color="auto"/>
            </w:tcBorders>
            <w:noWrap/>
            <w:vAlign w:val="center"/>
            <w:hideMark/>
          </w:tcPr>
          <w:p w14:paraId="0F611B65"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1B64B02F" w14:textId="77777777" w:rsidR="00310078" w:rsidRDefault="00310078">
            <w:pPr>
              <w:rPr>
                <w:rFonts w:ascii="Sylfaen" w:hAnsi="Sylfaen" w:cs="Calibri"/>
                <w:color w:val="000000"/>
                <w:sz w:val="16"/>
                <w:szCs w:val="16"/>
              </w:rPr>
            </w:pPr>
            <w:r>
              <w:rPr>
                <w:rFonts w:ascii="Sylfaen" w:hAnsi="Sylfaen" w:cs="Calibri"/>
                <w:color w:val="000000"/>
                <w:sz w:val="16"/>
                <w:szCs w:val="16"/>
              </w:rPr>
              <w:t>Յուղի բաք</w:t>
            </w:r>
          </w:p>
        </w:tc>
      </w:tr>
      <w:tr w:rsidR="00310078" w14:paraId="65801935"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A4EC89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11</w:t>
            </w:r>
          </w:p>
        </w:tc>
        <w:tc>
          <w:tcPr>
            <w:tcW w:w="700" w:type="dxa"/>
            <w:tcBorders>
              <w:top w:val="nil"/>
              <w:left w:val="nil"/>
              <w:bottom w:val="single" w:sz="4" w:space="0" w:color="auto"/>
              <w:right w:val="single" w:sz="4" w:space="0" w:color="auto"/>
            </w:tcBorders>
            <w:noWrap/>
            <w:vAlign w:val="center"/>
            <w:hideMark/>
          </w:tcPr>
          <w:p w14:paraId="0B711B40"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9000</w:t>
            </w:r>
          </w:p>
        </w:tc>
        <w:tc>
          <w:tcPr>
            <w:tcW w:w="5951" w:type="dxa"/>
            <w:tcBorders>
              <w:top w:val="nil"/>
              <w:left w:val="nil"/>
              <w:bottom w:val="single" w:sz="4" w:space="0" w:color="auto"/>
              <w:right w:val="single" w:sz="4" w:space="0" w:color="auto"/>
            </w:tcBorders>
            <w:vAlign w:val="center"/>
            <w:hideMark/>
          </w:tcPr>
          <w:p w14:paraId="0D2F2A8D" w14:textId="77777777" w:rsidR="00310078" w:rsidRDefault="00310078">
            <w:pPr>
              <w:rPr>
                <w:rFonts w:ascii="Sylfaen" w:hAnsi="Sylfaen" w:cs="Calibri"/>
                <w:color w:val="000000"/>
                <w:sz w:val="16"/>
                <w:szCs w:val="16"/>
              </w:rPr>
            </w:pPr>
            <w:r>
              <w:rPr>
                <w:rFonts w:ascii="Sylfaen" w:hAnsi="Sylfaen" w:cs="Calibri"/>
                <w:color w:val="000000"/>
                <w:sz w:val="16"/>
                <w:szCs w:val="16"/>
              </w:rPr>
              <w:t>Թողարկիչ</w:t>
            </w:r>
          </w:p>
        </w:tc>
      </w:tr>
      <w:tr w:rsidR="00310078" w14:paraId="25D79592" w14:textId="77777777" w:rsidTr="00310078">
        <w:trPr>
          <w:trHeight w:val="300"/>
        </w:trPr>
        <w:tc>
          <w:tcPr>
            <w:tcW w:w="3125" w:type="dxa"/>
            <w:tcBorders>
              <w:top w:val="nil"/>
              <w:left w:val="single" w:sz="4" w:space="0" w:color="auto"/>
              <w:bottom w:val="single" w:sz="4" w:space="0" w:color="auto"/>
              <w:right w:val="single" w:sz="4" w:space="0" w:color="auto"/>
            </w:tcBorders>
            <w:noWrap/>
            <w:vAlign w:val="center"/>
            <w:hideMark/>
          </w:tcPr>
          <w:p w14:paraId="7E53EE5D"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ԽՈՏՀՆՁԻՉՆԵՐԻ ՊԱՀԵՍՏԱՄԱՍԵՐ</w:t>
            </w:r>
          </w:p>
        </w:tc>
        <w:tc>
          <w:tcPr>
            <w:tcW w:w="700" w:type="dxa"/>
            <w:tcBorders>
              <w:top w:val="nil"/>
              <w:left w:val="nil"/>
              <w:bottom w:val="single" w:sz="4" w:space="0" w:color="auto"/>
              <w:right w:val="single" w:sz="4" w:space="0" w:color="auto"/>
            </w:tcBorders>
            <w:noWrap/>
            <w:vAlign w:val="center"/>
            <w:hideMark/>
          </w:tcPr>
          <w:p w14:paraId="74EC61B7" w14:textId="77777777" w:rsidR="00310078" w:rsidRDefault="00310078">
            <w:pPr>
              <w:rPr>
                <w:rFonts w:ascii="GHEA Grapalat" w:hAnsi="GHEA Grapalat" w:cs="Calibri"/>
                <w:color w:val="000000"/>
                <w:sz w:val="16"/>
                <w:szCs w:val="16"/>
              </w:rPr>
            </w:pPr>
            <w:r>
              <w:rPr>
                <w:rFonts w:ascii="GHEA Grapalat" w:hAnsi="GHEA Grapalat" w:cs="Calibri"/>
                <w:color w:val="000000"/>
                <w:sz w:val="16"/>
                <w:szCs w:val="16"/>
              </w:rPr>
              <w:t> </w:t>
            </w:r>
          </w:p>
        </w:tc>
        <w:tc>
          <w:tcPr>
            <w:tcW w:w="5951" w:type="dxa"/>
            <w:tcBorders>
              <w:top w:val="nil"/>
              <w:left w:val="nil"/>
              <w:bottom w:val="single" w:sz="4" w:space="0" w:color="auto"/>
              <w:right w:val="single" w:sz="4" w:space="0" w:color="auto"/>
            </w:tcBorders>
            <w:noWrap/>
            <w:vAlign w:val="center"/>
            <w:hideMark/>
          </w:tcPr>
          <w:p w14:paraId="2B6D941B" w14:textId="77777777" w:rsidR="00310078" w:rsidRDefault="00310078">
            <w:pPr>
              <w:rPr>
                <w:rFonts w:ascii="Sylfaen" w:hAnsi="Sylfaen" w:cs="Calibri"/>
                <w:color w:val="000000"/>
                <w:sz w:val="16"/>
                <w:szCs w:val="16"/>
              </w:rPr>
            </w:pPr>
            <w:r>
              <w:rPr>
                <w:rFonts w:ascii="Sylfaen" w:hAnsi="Sylfaen" w:cs="Calibri"/>
                <w:color w:val="000000"/>
                <w:sz w:val="16"/>
                <w:szCs w:val="16"/>
              </w:rPr>
              <w:t> </w:t>
            </w:r>
          </w:p>
        </w:tc>
      </w:tr>
      <w:tr w:rsidR="00310078" w14:paraId="72062254"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A91B9A2"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12</w:t>
            </w:r>
          </w:p>
        </w:tc>
        <w:tc>
          <w:tcPr>
            <w:tcW w:w="700" w:type="dxa"/>
            <w:tcBorders>
              <w:top w:val="nil"/>
              <w:left w:val="nil"/>
              <w:bottom w:val="single" w:sz="4" w:space="0" w:color="auto"/>
              <w:right w:val="single" w:sz="4" w:space="0" w:color="auto"/>
            </w:tcBorders>
            <w:noWrap/>
            <w:vAlign w:val="center"/>
            <w:hideMark/>
          </w:tcPr>
          <w:p w14:paraId="238B7384"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20000</w:t>
            </w:r>
          </w:p>
        </w:tc>
        <w:tc>
          <w:tcPr>
            <w:tcW w:w="5951" w:type="dxa"/>
            <w:tcBorders>
              <w:top w:val="nil"/>
              <w:left w:val="nil"/>
              <w:bottom w:val="single" w:sz="4" w:space="0" w:color="auto"/>
              <w:right w:val="single" w:sz="4" w:space="0" w:color="auto"/>
            </w:tcBorders>
            <w:vAlign w:val="center"/>
            <w:hideMark/>
          </w:tcPr>
          <w:p w14:paraId="37DB4580" w14:textId="77777777" w:rsidR="00310078" w:rsidRDefault="00310078">
            <w:pPr>
              <w:rPr>
                <w:rFonts w:ascii="Sylfaen" w:hAnsi="Sylfaen" w:cs="Calibri"/>
                <w:color w:val="000000"/>
                <w:sz w:val="16"/>
                <w:szCs w:val="16"/>
              </w:rPr>
            </w:pPr>
            <w:r>
              <w:rPr>
                <w:rFonts w:ascii="Sylfaen" w:hAnsi="Sylfaen" w:cs="Calibri"/>
                <w:color w:val="000000"/>
                <w:sz w:val="16"/>
                <w:szCs w:val="16"/>
              </w:rPr>
              <w:t>Թողարկիչ</w:t>
            </w:r>
          </w:p>
        </w:tc>
      </w:tr>
      <w:tr w:rsidR="00310078" w14:paraId="21D5A7A9"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705FE0C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13</w:t>
            </w:r>
          </w:p>
        </w:tc>
        <w:tc>
          <w:tcPr>
            <w:tcW w:w="700" w:type="dxa"/>
            <w:tcBorders>
              <w:top w:val="nil"/>
              <w:left w:val="nil"/>
              <w:bottom w:val="single" w:sz="4" w:space="0" w:color="auto"/>
              <w:right w:val="single" w:sz="4" w:space="0" w:color="auto"/>
            </w:tcBorders>
            <w:noWrap/>
            <w:vAlign w:val="center"/>
            <w:hideMark/>
          </w:tcPr>
          <w:p w14:paraId="293E5037"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56980A72" w14:textId="77777777" w:rsidR="00310078" w:rsidRDefault="00310078">
            <w:pPr>
              <w:rPr>
                <w:rFonts w:ascii="Sylfaen" w:hAnsi="Sylfaen" w:cs="Calibri"/>
                <w:color w:val="000000"/>
                <w:sz w:val="16"/>
                <w:szCs w:val="16"/>
              </w:rPr>
            </w:pPr>
            <w:r>
              <w:rPr>
                <w:rFonts w:ascii="Sylfaen" w:hAnsi="Sylfaen" w:cs="Calibri"/>
                <w:color w:val="000000"/>
                <w:sz w:val="16"/>
                <w:szCs w:val="16"/>
              </w:rPr>
              <w:t>Կոճղակ</w:t>
            </w:r>
          </w:p>
        </w:tc>
      </w:tr>
      <w:tr w:rsidR="00310078" w14:paraId="4B9C9718"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1C8DB59F"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14</w:t>
            </w:r>
          </w:p>
        </w:tc>
        <w:tc>
          <w:tcPr>
            <w:tcW w:w="700" w:type="dxa"/>
            <w:tcBorders>
              <w:top w:val="nil"/>
              <w:left w:val="nil"/>
              <w:bottom w:val="single" w:sz="4" w:space="0" w:color="auto"/>
              <w:right w:val="single" w:sz="4" w:space="0" w:color="auto"/>
            </w:tcBorders>
            <w:noWrap/>
            <w:vAlign w:val="center"/>
            <w:hideMark/>
          </w:tcPr>
          <w:p w14:paraId="037D4339"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7788867E" w14:textId="77777777" w:rsidR="00310078" w:rsidRDefault="00310078">
            <w:pPr>
              <w:rPr>
                <w:rFonts w:ascii="Sylfaen" w:hAnsi="Sylfaen" w:cs="Calibri"/>
                <w:color w:val="000000"/>
                <w:sz w:val="16"/>
                <w:szCs w:val="16"/>
              </w:rPr>
            </w:pPr>
            <w:r>
              <w:rPr>
                <w:rFonts w:ascii="Sylfaen" w:hAnsi="Sylfaen" w:cs="Calibri"/>
                <w:color w:val="000000"/>
                <w:sz w:val="16"/>
                <w:szCs w:val="16"/>
              </w:rPr>
              <w:t>Միջադիր</w:t>
            </w:r>
          </w:p>
        </w:tc>
      </w:tr>
      <w:tr w:rsidR="00310078" w14:paraId="419BFC42"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15D4F5B"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15</w:t>
            </w:r>
          </w:p>
        </w:tc>
        <w:tc>
          <w:tcPr>
            <w:tcW w:w="700" w:type="dxa"/>
            <w:tcBorders>
              <w:top w:val="nil"/>
              <w:left w:val="nil"/>
              <w:bottom w:val="single" w:sz="4" w:space="0" w:color="auto"/>
              <w:right w:val="single" w:sz="4" w:space="0" w:color="auto"/>
            </w:tcBorders>
            <w:noWrap/>
            <w:vAlign w:val="center"/>
            <w:hideMark/>
          </w:tcPr>
          <w:p w14:paraId="03BA3585"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30000</w:t>
            </w:r>
          </w:p>
        </w:tc>
        <w:tc>
          <w:tcPr>
            <w:tcW w:w="5951" w:type="dxa"/>
            <w:tcBorders>
              <w:top w:val="nil"/>
              <w:left w:val="nil"/>
              <w:bottom w:val="single" w:sz="4" w:space="0" w:color="auto"/>
              <w:right w:val="single" w:sz="4" w:space="0" w:color="auto"/>
            </w:tcBorders>
            <w:vAlign w:val="center"/>
            <w:hideMark/>
          </w:tcPr>
          <w:p w14:paraId="19A3F288" w14:textId="77777777" w:rsidR="00310078" w:rsidRDefault="00310078">
            <w:pPr>
              <w:rPr>
                <w:rFonts w:ascii="Sylfaen" w:hAnsi="Sylfaen" w:cs="Calibri"/>
                <w:color w:val="000000"/>
                <w:sz w:val="16"/>
                <w:szCs w:val="16"/>
              </w:rPr>
            </w:pPr>
            <w:r>
              <w:rPr>
                <w:rFonts w:ascii="Sylfaen" w:hAnsi="Sylfaen" w:cs="Calibri"/>
                <w:color w:val="000000"/>
                <w:sz w:val="16"/>
                <w:szCs w:val="16"/>
              </w:rPr>
              <w:t>Շարժիչի նորոգման կոմպլ</w:t>
            </w:r>
            <w:r>
              <w:rPr>
                <w:rFonts w:ascii="Microsoft YaHei" w:eastAsia="Microsoft YaHei" w:hAnsi="Microsoft YaHei" w:cs="Microsoft YaHei" w:hint="eastAsia"/>
                <w:color w:val="000000"/>
                <w:sz w:val="16"/>
                <w:szCs w:val="16"/>
              </w:rPr>
              <w:t>․</w:t>
            </w:r>
            <w:r>
              <w:rPr>
                <w:rFonts w:ascii="Sylfaen" w:hAnsi="Sylfaen" w:cs="Calibri"/>
                <w:color w:val="000000"/>
                <w:sz w:val="16"/>
                <w:szCs w:val="16"/>
              </w:rPr>
              <w:t xml:space="preserve"> /</w:t>
            </w:r>
            <w:r>
              <w:rPr>
                <w:rFonts w:ascii="Sylfaen" w:hAnsi="Sylfaen" w:cs="Sylfaen"/>
                <w:color w:val="000000"/>
                <w:sz w:val="16"/>
                <w:szCs w:val="16"/>
              </w:rPr>
              <w:t>մխոց</w:t>
            </w:r>
            <w:r>
              <w:rPr>
                <w:rFonts w:ascii="Sylfaen" w:hAnsi="Sylfaen" w:cs="Calibri"/>
                <w:color w:val="000000"/>
                <w:sz w:val="16"/>
                <w:szCs w:val="16"/>
              </w:rPr>
              <w:t xml:space="preserve">, </w:t>
            </w:r>
            <w:r>
              <w:rPr>
                <w:rFonts w:ascii="Sylfaen" w:hAnsi="Sylfaen" w:cs="Sylfaen"/>
                <w:color w:val="000000"/>
                <w:sz w:val="16"/>
                <w:szCs w:val="16"/>
              </w:rPr>
              <w:t>միջադիրներ</w:t>
            </w:r>
            <w:r>
              <w:rPr>
                <w:rFonts w:ascii="Sylfaen" w:hAnsi="Sylfaen" w:cs="Calibri"/>
                <w:color w:val="000000"/>
                <w:sz w:val="16"/>
                <w:szCs w:val="16"/>
              </w:rPr>
              <w:t xml:space="preserve">, </w:t>
            </w:r>
            <w:r>
              <w:rPr>
                <w:rFonts w:ascii="Sylfaen" w:hAnsi="Sylfaen" w:cs="Sylfaen"/>
                <w:color w:val="000000"/>
                <w:sz w:val="16"/>
                <w:szCs w:val="16"/>
              </w:rPr>
              <w:t>առանցքակա</w:t>
            </w:r>
            <w:r>
              <w:rPr>
                <w:rFonts w:ascii="Sylfaen" w:hAnsi="Sylfaen" w:cs="Calibri"/>
                <w:color w:val="000000"/>
                <w:sz w:val="16"/>
                <w:szCs w:val="16"/>
              </w:rPr>
              <w:t>լ</w:t>
            </w:r>
          </w:p>
        </w:tc>
      </w:tr>
      <w:tr w:rsidR="00310078" w14:paraId="097EE14B"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18295A4D"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16</w:t>
            </w:r>
          </w:p>
        </w:tc>
        <w:tc>
          <w:tcPr>
            <w:tcW w:w="700" w:type="dxa"/>
            <w:tcBorders>
              <w:top w:val="nil"/>
              <w:left w:val="nil"/>
              <w:bottom w:val="single" w:sz="4" w:space="0" w:color="auto"/>
              <w:right w:val="single" w:sz="4" w:space="0" w:color="auto"/>
            </w:tcBorders>
            <w:noWrap/>
            <w:vAlign w:val="center"/>
            <w:hideMark/>
          </w:tcPr>
          <w:p w14:paraId="057A0C26"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10000</w:t>
            </w:r>
          </w:p>
        </w:tc>
        <w:tc>
          <w:tcPr>
            <w:tcW w:w="5951" w:type="dxa"/>
            <w:tcBorders>
              <w:top w:val="nil"/>
              <w:left w:val="nil"/>
              <w:bottom w:val="single" w:sz="4" w:space="0" w:color="auto"/>
              <w:right w:val="single" w:sz="4" w:space="0" w:color="auto"/>
            </w:tcBorders>
            <w:vAlign w:val="center"/>
            <w:hideMark/>
          </w:tcPr>
          <w:p w14:paraId="3630CEEB" w14:textId="77777777" w:rsidR="00310078" w:rsidRDefault="00310078">
            <w:pPr>
              <w:rPr>
                <w:rFonts w:ascii="Sylfaen" w:hAnsi="Sylfaen" w:cs="Calibri"/>
                <w:color w:val="000000"/>
                <w:sz w:val="16"/>
                <w:szCs w:val="16"/>
              </w:rPr>
            </w:pPr>
            <w:r>
              <w:rPr>
                <w:rFonts w:ascii="Sylfaen" w:hAnsi="Sylfaen" w:cs="Calibri"/>
                <w:color w:val="000000"/>
                <w:sz w:val="16"/>
                <w:szCs w:val="16"/>
              </w:rPr>
              <w:t>Մագնիտո</w:t>
            </w:r>
          </w:p>
        </w:tc>
      </w:tr>
      <w:tr w:rsidR="00310078" w14:paraId="761355A2"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6395BE8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17</w:t>
            </w:r>
          </w:p>
        </w:tc>
        <w:tc>
          <w:tcPr>
            <w:tcW w:w="700" w:type="dxa"/>
            <w:tcBorders>
              <w:top w:val="nil"/>
              <w:left w:val="nil"/>
              <w:bottom w:val="single" w:sz="4" w:space="0" w:color="auto"/>
              <w:right w:val="single" w:sz="4" w:space="0" w:color="auto"/>
            </w:tcBorders>
            <w:noWrap/>
            <w:vAlign w:val="center"/>
            <w:hideMark/>
          </w:tcPr>
          <w:p w14:paraId="02BA46EA"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12000</w:t>
            </w:r>
          </w:p>
        </w:tc>
        <w:tc>
          <w:tcPr>
            <w:tcW w:w="5951" w:type="dxa"/>
            <w:tcBorders>
              <w:top w:val="nil"/>
              <w:left w:val="nil"/>
              <w:bottom w:val="single" w:sz="4" w:space="0" w:color="auto"/>
              <w:right w:val="single" w:sz="4" w:space="0" w:color="auto"/>
            </w:tcBorders>
            <w:vAlign w:val="center"/>
            <w:hideMark/>
          </w:tcPr>
          <w:p w14:paraId="3F3F2FA3" w14:textId="77777777" w:rsidR="00310078" w:rsidRDefault="00310078">
            <w:pPr>
              <w:rPr>
                <w:rFonts w:ascii="Sylfaen" w:hAnsi="Sylfaen" w:cs="Calibri"/>
                <w:color w:val="000000"/>
                <w:sz w:val="16"/>
                <w:szCs w:val="16"/>
              </w:rPr>
            </w:pPr>
            <w:r>
              <w:rPr>
                <w:rFonts w:ascii="Sylfaen" w:hAnsi="Sylfaen" w:cs="Calibri"/>
                <w:color w:val="000000"/>
                <w:sz w:val="16"/>
                <w:szCs w:val="16"/>
              </w:rPr>
              <w:t>Կայծամոմ</w:t>
            </w:r>
          </w:p>
        </w:tc>
      </w:tr>
      <w:tr w:rsidR="00310078" w14:paraId="321BD56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EC91B64"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18</w:t>
            </w:r>
          </w:p>
        </w:tc>
        <w:tc>
          <w:tcPr>
            <w:tcW w:w="700" w:type="dxa"/>
            <w:tcBorders>
              <w:top w:val="nil"/>
              <w:left w:val="nil"/>
              <w:bottom w:val="single" w:sz="4" w:space="0" w:color="auto"/>
              <w:right w:val="single" w:sz="4" w:space="0" w:color="auto"/>
            </w:tcBorders>
            <w:noWrap/>
            <w:vAlign w:val="center"/>
            <w:hideMark/>
          </w:tcPr>
          <w:p w14:paraId="642CA8C3"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21000</w:t>
            </w:r>
          </w:p>
        </w:tc>
        <w:tc>
          <w:tcPr>
            <w:tcW w:w="5951" w:type="dxa"/>
            <w:tcBorders>
              <w:top w:val="nil"/>
              <w:left w:val="nil"/>
              <w:bottom w:val="single" w:sz="4" w:space="0" w:color="auto"/>
              <w:right w:val="single" w:sz="4" w:space="0" w:color="auto"/>
            </w:tcBorders>
            <w:vAlign w:val="center"/>
            <w:hideMark/>
          </w:tcPr>
          <w:p w14:paraId="20532E16" w14:textId="77777777" w:rsidR="00310078" w:rsidRDefault="00310078">
            <w:pPr>
              <w:rPr>
                <w:rFonts w:ascii="Sylfaen" w:hAnsi="Sylfaen" w:cs="Calibri"/>
                <w:color w:val="000000"/>
                <w:sz w:val="16"/>
                <w:szCs w:val="16"/>
              </w:rPr>
            </w:pPr>
            <w:r>
              <w:rPr>
                <w:rFonts w:ascii="Sylfaen" w:hAnsi="Sylfaen" w:cs="Calibri"/>
                <w:color w:val="000000"/>
                <w:sz w:val="16"/>
                <w:szCs w:val="16"/>
              </w:rPr>
              <w:t>Ռեդուկտոր</w:t>
            </w:r>
          </w:p>
        </w:tc>
      </w:tr>
      <w:tr w:rsidR="00310078" w14:paraId="61A000BA"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70D6172C"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19</w:t>
            </w:r>
          </w:p>
        </w:tc>
        <w:tc>
          <w:tcPr>
            <w:tcW w:w="700" w:type="dxa"/>
            <w:tcBorders>
              <w:top w:val="nil"/>
              <w:left w:val="nil"/>
              <w:bottom w:val="single" w:sz="4" w:space="0" w:color="auto"/>
              <w:right w:val="single" w:sz="4" w:space="0" w:color="auto"/>
            </w:tcBorders>
            <w:noWrap/>
            <w:vAlign w:val="center"/>
            <w:hideMark/>
          </w:tcPr>
          <w:p w14:paraId="6043D583"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7500</w:t>
            </w:r>
          </w:p>
        </w:tc>
        <w:tc>
          <w:tcPr>
            <w:tcW w:w="5951" w:type="dxa"/>
            <w:tcBorders>
              <w:top w:val="nil"/>
              <w:left w:val="nil"/>
              <w:bottom w:val="single" w:sz="4" w:space="0" w:color="auto"/>
              <w:right w:val="single" w:sz="4" w:space="0" w:color="auto"/>
            </w:tcBorders>
            <w:vAlign w:val="center"/>
            <w:hideMark/>
          </w:tcPr>
          <w:p w14:paraId="2562FD66" w14:textId="77777777" w:rsidR="00310078" w:rsidRDefault="00310078">
            <w:pPr>
              <w:rPr>
                <w:rFonts w:ascii="Sylfaen" w:hAnsi="Sylfaen" w:cs="Calibri"/>
                <w:color w:val="000000"/>
                <w:sz w:val="16"/>
                <w:szCs w:val="16"/>
              </w:rPr>
            </w:pPr>
            <w:r>
              <w:rPr>
                <w:rFonts w:ascii="Sylfaen" w:hAnsi="Sylfaen" w:cs="Calibri"/>
                <w:color w:val="000000"/>
                <w:sz w:val="16"/>
                <w:szCs w:val="16"/>
              </w:rPr>
              <w:t>Ձող</w:t>
            </w:r>
          </w:p>
        </w:tc>
      </w:tr>
      <w:tr w:rsidR="00310078" w14:paraId="4449CDAD"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248D522"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20</w:t>
            </w:r>
          </w:p>
        </w:tc>
        <w:tc>
          <w:tcPr>
            <w:tcW w:w="700" w:type="dxa"/>
            <w:tcBorders>
              <w:top w:val="nil"/>
              <w:left w:val="nil"/>
              <w:bottom w:val="single" w:sz="4" w:space="0" w:color="auto"/>
              <w:right w:val="single" w:sz="4" w:space="0" w:color="auto"/>
            </w:tcBorders>
            <w:noWrap/>
            <w:vAlign w:val="center"/>
            <w:hideMark/>
          </w:tcPr>
          <w:p w14:paraId="4F2552F7"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65ECB0DC" w14:textId="77777777" w:rsidR="00310078" w:rsidRDefault="00310078">
            <w:pPr>
              <w:rPr>
                <w:rFonts w:ascii="Sylfaen" w:hAnsi="Sylfaen" w:cs="Calibri"/>
                <w:color w:val="000000"/>
                <w:sz w:val="16"/>
                <w:szCs w:val="16"/>
              </w:rPr>
            </w:pPr>
            <w:r>
              <w:rPr>
                <w:rFonts w:ascii="Sylfaen" w:hAnsi="Sylfaen" w:cs="Calibri"/>
                <w:color w:val="000000"/>
                <w:sz w:val="16"/>
                <w:szCs w:val="16"/>
              </w:rPr>
              <w:t>Բենզաբաք</w:t>
            </w:r>
          </w:p>
        </w:tc>
      </w:tr>
      <w:tr w:rsidR="00310078" w14:paraId="0D46B792"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E6432F3"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21</w:t>
            </w:r>
          </w:p>
        </w:tc>
        <w:tc>
          <w:tcPr>
            <w:tcW w:w="700" w:type="dxa"/>
            <w:tcBorders>
              <w:top w:val="nil"/>
              <w:left w:val="nil"/>
              <w:bottom w:val="single" w:sz="4" w:space="0" w:color="auto"/>
              <w:right w:val="single" w:sz="4" w:space="0" w:color="auto"/>
            </w:tcBorders>
            <w:noWrap/>
            <w:vAlign w:val="center"/>
            <w:hideMark/>
          </w:tcPr>
          <w:p w14:paraId="45036A98"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16000</w:t>
            </w:r>
          </w:p>
        </w:tc>
        <w:tc>
          <w:tcPr>
            <w:tcW w:w="5951" w:type="dxa"/>
            <w:tcBorders>
              <w:top w:val="nil"/>
              <w:left w:val="nil"/>
              <w:bottom w:val="single" w:sz="4" w:space="0" w:color="auto"/>
              <w:right w:val="single" w:sz="4" w:space="0" w:color="auto"/>
            </w:tcBorders>
            <w:vAlign w:val="center"/>
            <w:hideMark/>
          </w:tcPr>
          <w:p w14:paraId="2F1D2CA6" w14:textId="77777777" w:rsidR="00310078" w:rsidRDefault="00310078">
            <w:pPr>
              <w:rPr>
                <w:rFonts w:ascii="Sylfaen" w:hAnsi="Sylfaen" w:cs="Calibri"/>
                <w:color w:val="000000"/>
                <w:sz w:val="16"/>
                <w:szCs w:val="16"/>
              </w:rPr>
            </w:pPr>
            <w:r>
              <w:rPr>
                <w:rFonts w:ascii="Sylfaen" w:hAnsi="Sylfaen" w:cs="Calibri"/>
                <w:color w:val="000000"/>
                <w:sz w:val="16"/>
                <w:szCs w:val="16"/>
              </w:rPr>
              <w:t>Թմբուկ</w:t>
            </w:r>
          </w:p>
        </w:tc>
      </w:tr>
      <w:tr w:rsidR="00310078" w14:paraId="3767E1EB"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6CFD18A7"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22</w:t>
            </w:r>
          </w:p>
        </w:tc>
        <w:tc>
          <w:tcPr>
            <w:tcW w:w="700" w:type="dxa"/>
            <w:tcBorders>
              <w:top w:val="nil"/>
              <w:left w:val="nil"/>
              <w:bottom w:val="single" w:sz="4" w:space="0" w:color="auto"/>
              <w:right w:val="single" w:sz="4" w:space="0" w:color="auto"/>
            </w:tcBorders>
            <w:noWrap/>
            <w:vAlign w:val="center"/>
            <w:hideMark/>
          </w:tcPr>
          <w:p w14:paraId="44A7BCD9"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15000</w:t>
            </w:r>
          </w:p>
        </w:tc>
        <w:tc>
          <w:tcPr>
            <w:tcW w:w="5951" w:type="dxa"/>
            <w:tcBorders>
              <w:top w:val="nil"/>
              <w:left w:val="nil"/>
              <w:bottom w:val="single" w:sz="4" w:space="0" w:color="auto"/>
              <w:right w:val="single" w:sz="4" w:space="0" w:color="auto"/>
            </w:tcBorders>
            <w:vAlign w:val="center"/>
            <w:hideMark/>
          </w:tcPr>
          <w:p w14:paraId="7204A62C" w14:textId="77777777" w:rsidR="00310078" w:rsidRDefault="00310078">
            <w:pPr>
              <w:rPr>
                <w:rFonts w:ascii="Sylfaen" w:hAnsi="Sylfaen" w:cs="Calibri"/>
                <w:color w:val="000000"/>
                <w:sz w:val="16"/>
                <w:szCs w:val="16"/>
              </w:rPr>
            </w:pPr>
            <w:r>
              <w:rPr>
                <w:rFonts w:ascii="Sylfaen" w:hAnsi="Sylfaen" w:cs="Calibri"/>
                <w:color w:val="000000"/>
                <w:sz w:val="16"/>
                <w:szCs w:val="16"/>
              </w:rPr>
              <w:t>Կարբուրատոր</w:t>
            </w:r>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5E9B5B83" w14:textId="77777777" w:rsidR="00FC3EED" w:rsidRPr="00E30E7B" w:rsidRDefault="00FC3EED" w:rsidP="00FC3EED">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բնութագրերը</w:t>
      </w:r>
      <w:r w:rsidRPr="00E30E7B">
        <w:rPr>
          <w:rFonts w:ascii="Sylfaen" w:hAnsi="Sylfaen"/>
        </w:rPr>
        <w:t xml:space="preserve">, </w:t>
      </w:r>
      <w:r w:rsidRPr="00E30E7B">
        <w:rPr>
          <w:rFonts w:ascii="Sylfaen" w:hAnsi="Sylfaen" w:cs="Arial"/>
        </w:rPr>
        <w:t>ինչպես</w:t>
      </w:r>
      <w:r w:rsidRPr="00E30E7B">
        <w:rPr>
          <w:rFonts w:ascii="Sylfaen" w:hAnsi="Sylfaen"/>
        </w:rPr>
        <w:t xml:space="preserve"> </w:t>
      </w:r>
      <w:r w:rsidRPr="00E30E7B">
        <w:rPr>
          <w:rFonts w:ascii="Sylfaen" w:hAnsi="Sylfaen" w:cs="Arial"/>
        </w:rPr>
        <w:t>նաև</w:t>
      </w:r>
      <w:r w:rsidRPr="00E30E7B">
        <w:rPr>
          <w:rFonts w:ascii="Sylfaen" w:hAnsi="Sylfaen"/>
        </w:rPr>
        <w:t xml:space="preserve"> </w:t>
      </w:r>
      <w:r w:rsidRPr="00E30E7B">
        <w:rPr>
          <w:rFonts w:ascii="Sylfaen" w:hAnsi="Sylfaen" w:cs="Arial"/>
        </w:rPr>
        <w:t>մասնագիրը</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տվյալները</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այլ</w:t>
      </w:r>
      <w:r w:rsidRPr="00E30E7B">
        <w:rPr>
          <w:rFonts w:ascii="Sylfaen" w:hAnsi="Sylfaen"/>
        </w:rPr>
        <w:t xml:space="preserve"> </w:t>
      </w:r>
      <w:r w:rsidRPr="00E30E7B">
        <w:rPr>
          <w:rFonts w:ascii="Sylfaen" w:hAnsi="Sylfaen" w:cs="Arial"/>
        </w:rPr>
        <w:t>ոչ</w:t>
      </w:r>
      <w:r w:rsidRPr="00E30E7B">
        <w:rPr>
          <w:rFonts w:ascii="Sylfaen" w:hAnsi="Sylfaen"/>
        </w:rPr>
        <w:t xml:space="preserve"> </w:t>
      </w:r>
      <w:r w:rsidRPr="00E30E7B">
        <w:rPr>
          <w:rFonts w:ascii="Sylfaen" w:hAnsi="Sylfaen" w:cs="Arial"/>
        </w:rPr>
        <w:t>գնային</w:t>
      </w:r>
      <w:r w:rsidRPr="00E30E7B">
        <w:rPr>
          <w:rFonts w:ascii="Sylfaen" w:hAnsi="Sylfaen"/>
        </w:rPr>
        <w:t xml:space="preserve"> </w:t>
      </w:r>
      <w:r w:rsidRPr="00E30E7B">
        <w:rPr>
          <w:rFonts w:ascii="Sylfaen" w:hAnsi="Sylfaen" w:cs="Arial"/>
        </w:rPr>
        <w:t>պայմանների</w:t>
      </w:r>
      <w:r w:rsidRPr="00E30E7B">
        <w:rPr>
          <w:rFonts w:ascii="Sylfaen" w:hAnsi="Sylfaen"/>
        </w:rPr>
        <w:t xml:space="preserve"> </w:t>
      </w:r>
      <w:r w:rsidRPr="00E30E7B">
        <w:rPr>
          <w:rFonts w:ascii="Sylfaen" w:hAnsi="Sylfaen" w:cs="Arial"/>
        </w:rPr>
        <w:t>ամբողջական</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համարժեք</w:t>
      </w:r>
      <w:r w:rsidRPr="00E30E7B">
        <w:rPr>
          <w:rFonts w:ascii="Sylfaen" w:hAnsi="Sylfaen"/>
        </w:rPr>
        <w:t xml:space="preserve"> </w:t>
      </w:r>
      <w:r w:rsidRPr="00E30E7B">
        <w:rPr>
          <w:rFonts w:ascii="Sylfaen" w:hAnsi="Sylfaen" w:cs="Arial"/>
        </w:rPr>
        <w:t>նկարագրությունը</w:t>
      </w:r>
      <w:r w:rsidRPr="00E30E7B">
        <w:rPr>
          <w:rFonts w:ascii="Sylfaen" w:hAnsi="Sylfaen"/>
        </w:rPr>
        <w:t xml:space="preserve"> </w:t>
      </w:r>
      <w:r w:rsidRPr="00E30E7B">
        <w:rPr>
          <w:rFonts w:ascii="Sylfaen" w:hAnsi="Sylfaen" w:cs="Arial"/>
        </w:rPr>
        <w:t>կազմում</w:t>
      </w:r>
      <w:r w:rsidRPr="00E30E7B">
        <w:rPr>
          <w:rFonts w:ascii="Sylfaen" w:hAnsi="Sylfaen"/>
        </w:rPr>
        <w:t xml:space="preserve"> </w:t>
      </w:r>
      <w:r w:rsidRPr="00E30E7B">
        <w:rPr>
          <w:rFonts w:ascii="Sylfaen" w:hAnsi="Sylfaen" w:cs="Arial"/>
        </w:rPr>
        <w:t>են</w:t>
      </w:r>
      <w:r w:rsidRPr="00E30E7B">
        <w:rPr>
          <w:rFonts w:ascii="Sylfaen" w:hAnsi="Sylfaen"/>
        </w:rPr>
        <w:t xml:space="preserve"> </w:t>
      </w:r>
      <w:r w:rsidRPr="00E30E7B">
        <w:rPr>
          <w:rFonts w:ascii="Sylfaen" w:hAnsi="Sylfaen" w:cs="Arial"/>
        </w:rPr>
        <w:t>կնքվելիք</w:t>
      </w:r>
      <w:r w:rsidRPr="00E30E7B">
        <w:rPr>
          <w:rFonts w:ascii="Sylfaen" w:hAnsi="Sylfaen"/>
        </w:rPr>
        <w:t xml:space="preserve"> </w:t>
      </w:r>
      <w:r w:rsidRPr="00E30E7B">
        <w:rPr>
          <w:rFonts w:ascii="Sylfaen" w:hAnsi="Sylfaen" w:cs="Arial"/>
        </w:rPr>
        <w:t>պայմանագրի</w:t>
      </w:r>
      <w:r w:rsidRPr="00E30E7B">
        <w:rPr>
          <w:rFonts w:ascii="Sylfaen" w:hAnsi="Sylfaen"/>
        </w:rPr>
        <w:t xml:space="preserve"> </w:t>
      </w:r>
      <w:r w:rsidRPr="00E30E7B">
        <w:rPr>
          <w:rFonts w:ascii="Sylfaen" w:hAnsi="Sylfaen" w:cs="Arial"/>
        </w:rPr>
        <w:t>անբաժանելի</w:t>
      </w:r>
      <w:r w:rsidRPr="00E30E7B">
        <w:rPr>
          <w:rFonts w:ascii="Sylfaen" w:hAnsi="Sylfaen"/>
        </w:rPr>
        <w:t xml:space="preserve"> </w:t>
      </w:r>
      <w:r w:rsidRPr="00E30E7B">
        <w:rPr>
          <w:rFonts w:ascii="Sylfaen" w:hAnsi="Sylfaen" w:cs="Arial"/>
        </w:rPr>
        <w:t>մասը</w:t>
      </w:r>
      <w:r w:rsidRPr="00E30E7B">
        <w:rPr>
          <w:rFonts w:ascii="Sylfaen" w:hAnsi="Sylfaen"/>
        </w:rPr>
        <w:t xml:space="preserve">, </w:t>
      </w:r>
      <w:r w:rsidRPr="00E30E7B">
        <w:rPr>
          <w:rFonts w:ascii="Sylfaen" w:hAnsi="Sylfaen" w:cs="Arial"/>
        </w:rPr>
        <w:t>որի</w:t>
      </w:r>
      <w:r w:rsidRPr="00E30E7B">
        <w:rPr>
          <w:rFonts w:ascii="Sylfaen" w:hAnsi="Sylfaen"/>
        </w:rPr>
        <w:t xml:space="preserve"> </w:t>
      </w:r>
      <w:r w:rsidRPr="00E30E7B">
        <w:rPr>
          <w:rFonts w:ascii="Sylfaen" w:hAnsi="Sylfaen" w:cs="Arial"/>
        </w:rPr>
        <w:t>նախագիծը</w:t>
      </w:r>
      <w:r w:rsidRPr="00E30E7B">
        <w:rPr>
          <w:rFonts w:ascii="Sylfaen" w:hAnsi="Sylfaen"/>
        </w:rPr>
        <w:t xml:space="preserve"> </w:t>
      </w:r>
      <w:r w:rsidRPr="00E30E7B">
        <w:rPr>
          <w:rFonts w:ascii="Sylfaen" w:hAnsi="Sylfaen" w:cs="Arial"/>
        </w:rPr>
        <w:t>ներկայացված</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cs="Arial"/>
        </w:rPr>
        <w:t>սույն</w:t>
      </w:r>
      <w:r w:rsidRPr="00E30E7B">
        <w:rPr>
          <w:rFonts w:ascii="Sylfaen" w:hAnsi="Sylfaen"/>
        </w:rPr>
        <w:t xml:space="preserve"> </w:t>
      </w:r>
      <w:r w:rsidRPr="00E30E7B">
        <w:rPr>
          <w:rFonts w:ascii="Sylfaen" w:hAnsi="Sylfaen" w:cs="Arial"/>
        </w:rPr>
        <w:t>հրավերի</w:t>
      </w:r>
      <w:r w:rsidRPr="00E30E7B">
        <w:rPr>
          <w:rFonts w:ascii="Sylfaen" w:hAnsi="Sylfaen"/>
        </w:rPr>
        <w:t xml:space="preserve"> N 6 </w:t>
      </w:r>
      <w:r w:rsidRPr="00E30E7B">
        <w:rPr>
          <w:rFonts w:ascii="Sylfaen" w:hAnsi="Sylfaen" w:cs="Arial"/>
        </w:rPr>
        <w:t>հավելվածում։</w:t>
      </w:r>
    </w:p>
    <w:p w14:paraId="09129140" w14:textId="77777777" w:rsidR="00FC3EED" w:rsidRPr="00E30E7B" w:rsidRDefault="00FC3EED" w:rsidP="00FC3EED">
      <w:pPr>
        <w:rPr>
          <w:rFonts w:ascii="Sylfaen" w:hAnsi="Sylfaen" w:cs="Sylfaen"/>
          <w:i/>
          <w:sz w:val="20"/>
          <w:lang w:val="es-ES"/>
        </w:rPr>
      </w:pPr>
    </w:p>
    <w:p w14:paraId="285B03DE"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46B0174B" w14:textId="77777777" w:rsidR="00FC3EED" w:rsidRPr="00AA00BB" w:rsidRDefault="00FC3EED" w:rsidP="00FC3EED">
      <w:pPr>
        <w:ind w:firstLine="567"/>
        <w:jc w:val="both"/>
        <w:rPr>
          <w:rFonts w:ascii="GHEA Grapalat" w:hAnsi="GHEA Grapalat"/>
          <w:sz w:val="20"/>
          <w:szCs w:val="20"/>
          <w:lang w:val="es-ES"/>
        </w:rPr>
      </w:pPr>
    </w:p>
    <w:p w14:paraId="6C7A6233" w14:textId="77777777" w:rsidR="00FC3EED" w:rsidRPr="00AA00BB" w:rsidRDefault="00FC3EED" w:rsidP="00FC3EED">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2E162315"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224CAD7B"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lastRenderedPageBreak/>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72A7FAC8"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314CC637"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695CF3AF" w14:textId="77777777" w:rsidR="00FC3EED" w:rsidRPr="00AA00BB" w:rsidRDefault="00FC3EED" w:rsidP="00FC3EED">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4"/>
    <w:p w14:paraId="2DFD7A42"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70480F37"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177C97A3"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1D1F600"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0ED710CE" w14:textId="77777777" w:rsidR="00FC3EED" w:rsidRPr="00AA00BB" w:rsidRDefault="00FC3EED" w:rsidP="00FC3EED">
      <w:pPr>
        <w:ind w:firstLine="567"/>
        <w:jc w:val="both"/>
        <w:rPr>
          <w:rFonts w:ascii="GHEA Grapalat" w:hAnsi="GHEA Grapalat" w:cs="Sylfaen"/>
          <w:sz w:val="20"/>
          <w:szCs w:val="20"/>
          <w:lang w:val="es-ES"/>
        </w:rPr>
      </w:pPr>
    </w:p>
    <w:p w14:paraId="6BAC682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50249EA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6"/>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27E71129" w14:textId="77777777" w:rsidR="00FC3EED" w:rsidRPr="00AA00BB" w:rsidRDefault="00FC3EED" w:rsidP="00FC3EED">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668A16F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A060C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AE1BC5"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36C2E1C"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319DF9"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861CF7"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E1222D2"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8CEAC21"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AE3FAA"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6CD0FCA" w14:textId="77777777" w:rsidR="00FC3EED" w:rsidRPr="00AA00BB" w:rsidRDefault="00FC3EED" w:rsidP="00FC3EED">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E36040"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4F01CA4" w14:textId="77777777" w:rsidR="00FC3EED" w:rsidRPr="00AA00BB" w:rsidRDefault="00FC3EED" w:rsidP="00FC3EED">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A878B8E" w14:textId="77777777" w:rsidR="00FC3EED" w:rsidRPr="00AA00BB" w:rsidRDefault="00FC3EED" w:rsidP="00FC3EED">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D01A77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53827B1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4FB9DD2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2866F8CA"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1163376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2650171F" w14:textId="77777777" w:rsidR="00FC3EED" w:rsidRPr="00AA00BB" w:rsidRDefault="00FC3EED" w:rsidP="00FC3EED">
      <w:pPr>
        <w:ind w:firstLine="567"/>
        <w:jc w:val="both"/>
        <w:rPr>
          <w:rFonts w:ascii="GHEA Grapalat" w:hAnsi="GHEA Grapalat"/>
          <w:b/>
          <w:sz w:val="20"/>
          <w:szCs w:val="20"/>
          <w:lang w:val="af-ZA"/>
        </w:rPr>
      </w:pPr>
    </w:p>
    <w:p w14:paraId="6993D168" w14:textId="77777777" w:rsidR="00FC3EED" w:rsidRPr="00AA00BB" w:rsidRDefault="00FC3EED" w:rsidP="00FC3EED">
      <w:pPr>
        <w:jc w:val="both"/>
        <w:rPr>
          <w:rFonts w:ascii="GHEA Grapalat" w:hAnsi="GHEA Grapalat"/>
          <w:b/>
          <w:sz w:val="20"/>
          <w:szCs w:val="20"/>
          <w:lang w:val="af-ZA"/>
        </w:rPr>
      </w:pPr>
    </w:p>
    <w:p w14:paraId="66D5781E" w14:textId="77777777" w:rsidR="00FC3EED" w:rsidRPr="00AA00BB" w:rsidRDefault="00FC3EED" w:rsidP="00FC3EED">
      <w:pPr>
        <w:ind w:firstLine="567"/>
        <w:jc w:val="both"/>
        <w:rPr>
          <w:rFonts w:ascii="GHEA Grapalat" w:hAnsi="GHEA Grapalat"/>
          <w:b/>
          <w:sz w:val="20"/>
          <w:szCs w:val="20"/>
          <w:lang w:val="af-ZA"/>
        </w:rPr>
      </w:pPr>
    </w:p>
    <w:p w14:paraId="266E01F9"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654E7696" w14:textId="77777777" w:rsidR="00FC3EED" w:rsidRPr="00AA00BB" w:rsidRDefault="00FC3EED" w:rsidP="00FC3EED">
      <w:pPr>
        <w:jc w:val="center"/>
        <w:rPr>
          <w:rFonts w:ascii="GHEA Grapalat" w:hAnsi="GHEA Grapalat"/>
          <w:b/>
          <w:sz w:val="20"/>
          <w:szCs w:val="20"/>
          <w:lang w:val="af-ZA"/>
        </w:rPr>
      </w:pPr>
    </w:p>
    <w:p w14:paraId="0E283D20"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38BDA5EE" w14:textId="77777777" w:rsidR="00FC3EED" w:rsidRPr="00AA00BB" w:rsidRDefault="00FC3EED" w:rsidP="00FC3EED">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5E9362DE"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lastRenderedPageBreak/>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744BC75"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02FEBE3B"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01D49C3A"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7A18CA" w14:textId="77777777" w:rsidR="00FC3EED" w:rsidRPr="00AA00BB" w:rsidRDefault="00FC3EED" w:rsidP="00FC3EED">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B15E54D" w14:textId="77777777" w:rsidR="00FC3EED" w:rsidRPr="00AA00BB" w:rsidRDefault="00FC3EED" w:rsidP="00FC3EED">
      <w:pPr>
        <w:ind w:firstLine="567"/>
        <w:jc w:val="both"/>
        <w:rPr>
          <w:rFonts w:ascii="GHEA Grapalat" w:hAnsi="GHEA Grapalat" w:cs="Sylfaen"/>
          <w:sz w:val="20"/>
          <w:szCs w:val="20"/>
          <w:lang w:val="af-ZA"/>
        </w:rPr>
      </w:pPr>
    </w:p>
    <w:p w14:paraId="420AB10F" w14:textId="77777777" w:rsidR="00FC3EED" w:rsidRPr="00AA00BB" w:rsidRDefault="00FC3EED" w:rsidP="00FC3EED">
      <w:pPr>
        <w:jc w:val="center"/>
        <w:rPr>
          <w:rFonts w:ascii="GHEA Grapalat" w:hAnsi="GHEA Grapalat"/>
          <w:b/>
          <w:sz w:val="20"/>
          <w:szCs w:val="20"/>
          <w:lang w:val="hy-AM"/>
        </w:rPr>
      </w:pPr>
    </w:p>
    <w:p w14:paraId="2F37707B" w14:textId="77777777" w:rsidR="00FC3EED" w:rsidRPr="00AA00BB" w:rsidRDefault="00FC3EED" w:rsidP="00FC3EED">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CE2E4F7" w14:textId="77777777" w:rsidR="00FC3EED" w:rsidRPr="00AA00BB" w:rsidRDefault="00FC3EED" w:rsidP="00FC3EED">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776C01B"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1B4A6B3"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5A6BE12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77A9F4AD"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4E1C8AAE" w14:textId="4B0D5058"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009A46BD">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38011C8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DB0A01E"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BFB6B67" w14:textId="77777777" w:rsidR="00FC3EED" w:rsidRPr="00AA00BB" w:rsidRDefault="00FC3EED" w:rsidP="00FC3EED">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754135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0F7741BC" w14:textId="77777777" w:rsidR="00FC3EED" w:rsidRPr="00AA00BB" w:rsidRDefault="00FC3EED" w:rsidP="00FC3EED">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D217B32"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8802C51" w14:textId="77777777" w:rsidR="00FC3EED" w:rsidRPr="00AA00BB" w:rsidRDefault="00FC3EED" w:rsidP="00FC3EED">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83102B5" w14:textId="77777777" w:rsidR="00FC3EED" w:rsidRPr="00AA00BB" w:rsidRDefault="00FC3EED" w:rsidP="00FC3EED">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7B41A714" w14:textId="77777777" w:rsidR="00FC3EED" w:rsidRPr="00AA00BB" w:rsidRDefault="00FC3EED" w:rsidP="00FC3EED">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20B3957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247AB38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2470B95"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94010F" w14:textId="77777777" w:rsidR="00FC3EED" w:rsidRPr="00AA00BB" w:rsidRDefault="00FC3EED" w:rsidP="00FC3EED">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2AF9838D"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1388FAA"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1EC45A0" w14:textId="77777777" w:rsidR="00FC3EED" w:rsidRPr="00AA00BB" w:rsidRDefault="00FC3EED" w:rsidP="00FC3EED">
      <w:pPr>
        <w:ind w:firstLine="709"/>
        <w:jc w:val="both"/>
        <w:rPr>
          <w:rFonts w:ascii="GHEA Grapalat" w:hAnsi="GHEA Grapalat" w:cs="Sylfaen"/>
          <w:sz w:val="20"/>
          <w:szCs w:val="20"/>
          <w:lang w:val="hy-AM"/>
        </w:rPr>
      </w:pPr>
    </w:p>
    <w:p w14:paraId="5037CEEF" w14:textId="77777777" w:rsidR="00FC3EED" w:rsidRPr="00AA00BB" w:rsidRDefault="00FC3EED" w:rsidP="00FC3EED">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080A8F6E" w14:textId="77777777" w:rsidR="00FC3EED" w:rsidRPr="00AA00BB" w:rsidRDefault="00FC3EED" w:rsidP="00FC3EED">
      <w:pPr>
        <w:jc w:val="center"/>
        <w:rPr>
          <w:rFonts w:ascii="GHEA Grapalat" w:hAnsi="GHEA Grapalat" w:cs="Arial"/>
          <w:b/>
          <w:sz w:val="20"/>
          <w:szCs w:val="20"/>
          <w:lang w:val="es-ES"/>
        </w:rPr>
      </w:pPr>
    </w:p>
    <w:p w14:paraId="182D11F5"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41690D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40BE46D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EB17B2D"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CF66F4"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4AD974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12914335"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CBF582" w14:textId="77777777" w:rsidR="00FC3EED" w:rsidRPr="00AA00BB" w:rsidRDefault="00FC3EED" w:rsidP="00FC3EED">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96715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3686ECC6" w14:textId="77777777" w:rsidR="00FC3EED" w:rsidRPr="00AA00BB" w:rsidRDefault="00FC3EED" w:rsidP="00FC3EED">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1363D6C" w14:textId="77777777" w:rsidR="00FC3EED" w:rsidRPr="00AA00BB" w:rsidRDefault="00FC3EED" w:rsidP="00FC3EED">
      <w:pPr>
        <w:ind w:firstLine="567"/>
        <w:jc w:val="both"/>
        <w:rPr>
          <w:rFonts w:ascii="GHEA Grapalat" w:hAnsi="GHEA Grapalat"/>
          <w:sz w:val="20"/>
          <w:szCs w:val="20"/>
          <w:lang w:val="es-ES"/>
        </w:rPr>
      </w:pPr>
    </w:p>
    <w:p w14:paraId="48DF3BBD"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3703A3E4"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1B340B1" w14:textId="77777777" w:rsidR="00FC3EED" w:rsidRPr="00AA00BB" w:rsidRDefault="00FC3EED" w:rsidP="00FC3EED">
      <w:pPr>
        <w:ind w:firstLine="567"/>
        <w:jc w:val="both"/>
        <w:rPr>
          <w:rFonts w:ascii="GHEA Grapalat" w:hAnsi="GHEA Grapalat"/>
          <w:b/>
          <w:i/>
          <w:sz w:val="20"/>
          <w:szCs w:val="20"/>
          <w:lang w:val="af-ZA"/>
        </w:rPr>
      </w:pPr>
    </w:p>
    <w:p w14:paraId="74C5782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569E5BC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1434FB87" w14:textId="77777777" w:rsidR="00FC3EED" w:rsidRPr="00AA00BB" w:rsidRDefault="00FC3EED" w:rsidP="00FC3EED">
      <w:pPr>
        <w:ind w:firstLine="567"/>
        <w:jc w:val="center"/>
        <w:rPr>
          <w:rFonts w:ascii="GHEA Grapalat" w:hAnsi="GHEA Grapalat"/>
          <w:b/>
          <w:sz w:val="20"/>
          <w:szCs w:val="20"/>
          <w:lang w:val="af-ZA"/>
        </w:rPr>
      </w:pPr>
    </w:p>
    <w:p w14:paraId="4FA23006" w14:textId="77777777" w:rsidR="00FC3EED" w:rsidRPr="00AA00BB" w:rsidRDefault="00FC3EED" w:rsidP="00FC3EED">
      <w:pPr>
        <w:rPr>
          <w:rFonts w:ascii="GHEA Grapalat" w:hAnsi="GHEA Grapalat"/>
          <w:b/>
          <w:sz w:val="20"/>
          <w:szCs w:val="20"/>
          <w:lang w:val="af-ZA"/>
        </w:rPr>
      </w:pPr>
      <w:r w:rsidRPr="00AA00BB">
        <w:rPr>
          <w:rFonts w:ascii="GHEA Grapalat" w:hAnsi="GHEA Grapalat"/>
          <w:b/>
          <w:sz w:val="20"/>
          <w:szCs w:val="20"/>
          <w:lang w:val="af-ZA"/>
        </w:rPr>
        <w:t xml:space="preserve">                                                              </w:t>
      </w:r>
    </w:p>
    <w:p w14:paraId="1C19490C" w14:textId="77777777" w:rsidR="00FC3EED" w:rsidRPr="00AA00BB" w:rsidRDefault="00FC3EED" w:rsidP="00FC3EED">
      <w:pPr>
        <w:ind w:firstLine="567"/>
        <w:jc w:val="both"/>
        <w:rPr>
          <w:rFonts w:ascii="GHEA Grapalat" w:hAnsi="GHEA Grapalat" w:cs="Sylfaen"/>
          <w:sz w:val="20"/>
          <w:szCs w:val="20"/>
          <w:lang w:val="af-ZA"/>
        </w:rPr>
      </w:pPr>
    </w:p>
    <w:p w14:paraId="1114164C" w14:textId="77777777" w:rsidR="00FC3EED" w:rsidRPr="00AA00BB" w:rsidRDefault="00FC3EED" w:rsidP="00FC3EED">
      <w:pPr>
        <w:ind w:firstLine="567"/>
        <w:jc w:val="both"/>
        <w:rPr>
          <w:rFonts w:ascii="GHEA Grapalat" w:hAnsi="GHEA Grapalat" w:cs="Sylfaen"/>
          <w:sz w:val="20"/>
          <w:szCs w:val="20"/>
          <w:lang w:val="af-ZA"/>
        </w:rPr>
      </w:pPr>
    </w:p>
    <w:p w14:paraId="4AA81948" w14:textId="77777777" w:rsidR="00FC3EED" w:rsidRPr="00AA00BB" w:rsidRDefault="00FC3EED" w:rsidP="00FC3EED">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2DDEB76C"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542F8306" w14:textId="77777777" w:rsidR="00FC3EED" w:rsidRPr="00AA00BB" w:rsidRDefault="00FC3EED" w:rsidP="00FC3EED">
      <w:pPr>
        <w:ind w:firstLine="567"/>
        <w:jc w:val="both"/>
        <w:rPr>
          <w:rFonts w:ascii="GHEA Grapalat" w:hAnsi="GHEA Grapalat"/>
          <w:b/>
          <w:sz w:val="20"/>
          <w:szCs w:val="20"/>
          <w:lang w:val="af-ZA"/>
        </w:rPr>
      </w:pPr>
    </w:p>
    <w:p w14:paraId="3DC26063" w14:textId="1AAC440E" w:rsidR="00FC3EED" w:rsidRPr="00AA00BB" w:rsidRDefault="00FC3EED" w:rsidP="00FC3EED">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sidR="009A46BD">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4F87C5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2BC645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7057000A"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54A985E7"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0682DB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653C6B0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59E34B34"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7FC8EB4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59F7A18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w:t>
      </w:r>
      <w:r w:rsidRPr="00AA00BB">
        <w:rPr>
          <w:rFonts w:ascii="GHEA Grapalat" w:hAnsi="GHEA Grapalat" w:cs="Sylfaen"/>
          <w:sz w:val="20"/>
          <w:szCs w:val="20"/>
          <w:lang w:val="af-ZA"/>
        </w:rPr>
        <w:lastRenderedPageBreak/>
        <w:t xml:space="preserve">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0BFD30B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0B434A9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2F91D987"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952D2E2"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4970DC7A"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09C70CE4" w14:textId="77777777" w:rsidR="00FC3EED" w:rsidRPr="00AA00BB" w:rsidRDefault="00FC3EED" w:rsidP="00FC3EED">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34462EC4"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037CE7E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69DA36F4"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737B0FE5"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531DBB8D" w14:textId="77777777" w:rsidR="00FC3EED" w:rsidRPr="00AA00BB" w:rsidRDefault="00FC3EED" w:rsidP="00FC3EED">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36B0F7B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w:t>
      </w:r>
      <w:r w:rsidRPr="00AA00BB">
        <w:rPr>
          <w:rFonts w:ascii="GHEA Grapalat" w:hAnsi="GHEA Grapalat" w:cs="Sylfaen"/>
          <w:sz w:val="20"/>
          <w:szCs w:val="20"/>
          <w:lang w:val="hy-AM"/>
        </w:rPr>
        <w:lastRenderedPageBreak/>
        <w:t>օրը դրա մասին էլեկտրոնային եղանակով տեղեկացնում է մասնակցին՝ առաջարկելով մինչև կասեցման ժամկետի ավարտը շտկել անհամապատասխանությունը:</w:t>
      </w:r>
    </w:p>
    <w:p w14:paraId="3E1B61F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B896B8A"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21EF52D1"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548F2E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0A9BF6C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C577FE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63D340B9"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A66D7B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66D7D04"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0161C285"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1E702769"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FA4985F" w14:textId="77777777" w:rsidR="00FC3EED" w:rsidRPr="00AA00BB" w:rsidRDefault="00FC3EED" w:rsidP="00FC3EED">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 xml:space="preserve">հայտի, պայմանագրի և (կամ) </w:t>
      </w:r>
      <w:r w:rsidRPr="00AA00BB">
        <w:rPr>
          <w:rFonts w:ascii="GHEA Grapalat" w:hAnsi="GHEA Grapalat" w:cs="Sylfaen"/>
          <w:sz w:val="20"/>
          <w:szCs w:val="20"/>
          <w:lang w:val="af-ZA" w:eastAsia="ru-RU"/>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7666D0" w14:textId="77777777" w:rsidR="00FC3EED" w:rsidRPr="00AA00BB" w:rsidRDefault="00FC3EED" w:rsidP="00FC3EED">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71532A1A"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1E83210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2797E86F"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9BCB5B5" w14:textId="77777777" w:rsidR="00FC3EED" w:rsidRPr="00AA00BB" w:rsidRDefault="00FC3EED" w:rsidP="00FC3EED">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79389E4" w14:textId="77777777" w:rsidR="00FC3EED" w:rsidRPr="00AA00BB" w:rsidRDefault="00FC3EED" w:rsidP="00FC3EED">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621DBEF3"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2A33694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115AFCC6"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9FF6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5D1728A"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1F23DCB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3DD653DC"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lastRenderedPageBreak/>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625BE56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7A7D83E0" w14:textId="77777777" w:rsidR="00FC3EED" w:rsidRPr="00AA00BB" w:rsidRDefault="00FC3EED" w:rsidP="00FC3EED">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C391D3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76219B2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24AAD92"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5F171B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A42B63"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7213E63" w14:textId="77777777" w:rsidR="00FC3EED" w:rsidRPr="00AA00BB" w:rsidRDefault="00FC3EED" w:rsidP="00FC3EED">
      <w:pPr>
        <w:ind w:firstLine="567"/>
        <w:jc w:val="both"/>
        <w:rPr>
          <w:rFonts w:ascii="GHEA Grapalat" w:hAnsi="GHEA Grapalat" w:cs="Sylfaen"/>
          <w:sz w:val="20"/>
          <w:szCs w:val="20"/>
          <w:lang w:val="es-ES"/>
        </w:rPr>
      </w:pPr>
    </w:p>
    <w:p w14:paraId="416326DB" w14:textId="77777777" w:rsidR="00FC3EED" w:rsidRPr="00AA00BB" w:rsidRDefault="00FC3EED" w:rsidP="00FC3EED">
      <w:pPr>
        <w:ind w:firstLine="567"/>
        <w:jc w:val="center"/>
        <w:rPr>
          <w:rFonts w:ascii="GHEA Grapalat" w:hAnsi="GHEA Grapalat"/>
          <w:b/>
          <w:sz w:val="20"/>
          <w:szCs w:val="20"/>
          <w:lang w:val="es-ES"/>
        </w:rPr>
      </w:pPr>
    </w:p>
    <w:p w14:paraId="13D67B50"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26455C78" w14:textId="77777777" w:rsidR="00FC3EED" w:rsidRPr="00AA00BB" w:rsidRDefault="00FC3EED" w:rsidP="00FC3EED">
      <w:pPr>
        <w:jc w:val="center"/>
        <w:rPr>
          <w:rFonts w:ascii="GHEA Grapalat" w:hAnsi="GHEA Grapalat"/>
          <w:b/>
          <w:iCs/>
          <w:sz w:val="20"/>
          <w:szCs w:val="20"/>
          <w:lang w:val="af-ZA"/>
        </w:rPr>
      </w:pPr>
    </w:p>
    <w:p w14:paraId="4DF9281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6A847CB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77B110F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5EE5563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1F2A08C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A9E76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1C26BBAA" w14:textId="77777777" w:rsidR="00FC3EED" w:rsidRPr="00AA00BB" w:rsidRDefault="00FC3EED" w:rsidP="00FC3EED">
      <w:pPr>
        <w:jc w:val="center"/>
        <w:rPr>
          <w:rFonts w:ascii="GHEA Grapalat" w:hAnsi="GHEA Grapalat"/>
          <w:b/>
          <w:iCs/>
          <w:sz w:val="20"/>
          <w:szCs w:val="20"/>
          <w:lang w:val="af-ZA"/>
        </w:rPr>
      </w:pPr>
    </w:p>
    <w:p w14:paraId="14FA1CE9"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A33DA4E" w14:textId="77777777" w:rsidR="00FC3EED" w:rsidRPr="00AA00BB" w:rsidRDefault="00FC3EED" w:rsidP="00FC3EED">
      <w:pPr>
        <w:jc w:val="center"/>
        <w:rPr>
          <w:rFonts w:ascii="GHEA Grapalat" w:hAnsi="GHEA Grapalat"/>
          <w:b/>
          <w:iCs/>
          <w:sz w:val="20"/>
          <w:szCs w:val="20"/>
          <w:lang w:val="af-ZA"/>
        </w:rPr>
      </w:pPr>
    </w:p>
    <w:p w14:paraId="124ABD0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lastRenderedPageBreak/>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58417A9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3091200"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E0482B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E174B7F"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EB816CA" w14:textId="77777777" w:rsidR="00FC3EED" w:rsidRPr="00AA00BB" w:rsidRDefault="00FC3EED" w:rsidP="00FC3EED">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74EFA1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CC20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0C94E7"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 xml:space="preserve">տոկոսը: Եթե պայմանագրի նախագծով նախատեսված ապրանքների գնման գինը պակաս է կնքվելիք պայմանագրի գնից, ապա պայմանագրի </w:t>
      </w:r>
      <w:r w:rsidRPr="00AA00BB">
        <w:rPr>
          <w:rFonts w:ascii="GHEA Grapalat" w:hAnsi="GHEA Grapalat" w:cs="Sylfaen"/>
          <w:sz w:val="20"/>
          <w:szCs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50B9669E"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3A2893F"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D782B86"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2A946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8C6D17" w14:textId="77777777" w:rsidR="00FC3EED" w:rsidRPr="00AA00BB" w:rsidRDefault="00FC3EED" w:rsidP="00FC3EED">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2841E93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9DB9DB"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54EFC13A"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CD4B088"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84F871"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463BF93E" w14:textId="77777777" w:rsidR="00FC3EED" w:rsidRPr="00AA00BB" w:rsidRDefault="00FC3EED" w:rsidP="00FC3EED">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5D59279" w14:textId="77777777" w:rsidR="00FC3EED" w:rsidRPr="00AA00BB" w:rsidRDefault="00FC3EED" w:rsidP="00FC3EED">
      <w:pPr>
        <w:ind w:firstLine="375"/>
        <w:jc w:val="both"/>
        <w:rPr>
          <w:rFonts w:ascii="GHEA Grapalat" w:hAnsi="GHEA Grapalat" w:cs="Sylfaen"/>
          <w:sz w:val="20"/>
          <w:szCs w:val="20"/>
          <w:lang w:val="hy-AM"/>
        </w:rPr>
      </w:pPr>
    </w:p>
    <w:p w14:paraId="6D60E25A" w14:textId="77777777" w:rsidR="00FC3EED" w:rsidRPr="00AA00BB" w:rsidRDefault="00FC3EED" w:rsidP="00FC3EED">
      <w:pPr>
        <w:ind w:firstLine="567"/>
        <w:jc w:val="both"/>
        <w:rPr>
          <w:rFonts w:ascii="GHEA Grapalat" w:hAnsi="GHEA Grapalat"/>
          <w:b/>
          <w:sz w:val="20"/>
          <w:szCs w:val="20"/>
          <w:lang w:val="af-ZA"/>
        </w:rPr>
      </w:pPr>
    </w:p>
    <w:p w14:paraId="38D891F4"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67640FD6" w14:textId="77777777" w:rsidR="00FC3EED" w:rsidRPr="00AA00BB" w:rsidRDefault="00FC3EED" w:rsidP="00FC3EED">
      <w:pPr>
        <w:jc w:val="center"/>
        <w:rPr>
          <w:rFonts w:ascii="GHEA Grapalat" w:hAnsi="GHEA Grapalat"/>
          <w:b/>
          <w:sz w:val="20"/>
          <w:szCs w:val="20"/>
          <w:lang w:val="af-ZA"/>
        </w:rPr>
      </w:pPr>
    </w:p>
    <w:p w14:paraId="04C0688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64779A99"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5B72D452"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lastRenderedPageBreak/>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5F48277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6E1F5D6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444FB38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40A6296A" w14:textId="77777777" w:rsidR="00FC3EED" w:rsidRPr="00AA00BB" w:rsidRDefault="00FC3EED" w:rsidP="00FC3EED">
      <w:pPr>
        <w:ind w:firstLine="567"/>
        <w:jc w:val="both"/>
        <w:rPr>
          <w:rFonts w:ascii="GHEA Grapalat" w:hAnsi="GHEA Grapalat" w:cs="Sylfaen"/>
          <w:sz w:val="20"/>
          <w:szCs w:val="20"/>
          <w:lang w:val="af-ZA"/>
        </w:rPr>
      </w:pPr>
    </w:p>
    <w:p w14:paraId="418FA146" w14:textId="77777777" w:rsidR="00FC3EED" w:rsidRPr="00AA00BB" w:rsidRDefault="00FC3EED" w:rsidP="00FC3EED">
      <w:pPr>
        <w:ind w:firstLine="720"/>
        <w:jc w:val="both"/>
        <w:rPr>
          <w:rFonts w:ascii="GHEA Grapalat" w:hAnsi="GHEA Grapalat"/>
          <w:sz w:val="20"/>
          <w:szCs w:val="20"/>
          <w:u w:val="single"/>
          <w:lang w:val="af-ZA"/>
        </w:rPr>
      </w:pPr>
    </w:p>
    <w:p w14:paraId="3E2AC5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09D986DE"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79179A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1980FFFE" w14:textId="77777777" w:rsidR="00FC3EED" w:rsidRPr="00AA00BB" w:rsidRDefault="00FC3EED" w:rsidP="00FC3EED">
      <w:pPr>
        <w:jc w:val="center"/>
        <w:rPr>
          <w:rFonts w:ascii="GHEA Grapalat" w:hAnsi="GHEA Grapalat"/>
          <w:b/>
          <w:sz w:val="20"/>
          <w:szCs w:val="20"/>
          <w:lang w:val="af-ZA"/>
        </w:rPr>
      </w:pPr>
    </w:p>
    <w:p w14:paraId="04E96DA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0A201987"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0C800791"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26AF100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2505D76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C25202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674F1F3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616D002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2DABD87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349B660E"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48A6FC5B"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492BFDA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37AF04A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50514BDC"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lastRenderedPageBreak/>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59D819AD"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525DEB1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7811E5F7"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61B02F89"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3F1C8FE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45C8A74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3DC5D78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69EB6C7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07AC806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7FC59B5E"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5AE663B3"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538BC249"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33A958D1"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C10BCB"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42EE1142" w14:textId="77777777" w:rsidR="00FC3EED" w:rsidRPr="00AA00BB" w:rsidRDefault="00FC3EED" w:rsidP="00FC3EED">
      <w:pPr>
        <w:ind w:firstLine="567"/>
        <w:jc w:val="center"/>
        <w:rPr>
          <w:rFonts w:ascii="GHEA Grapalat" w:hAnsi="GHEA Grapalat"/>
          <w:sz w:val="20"/>
          <w:szCs w:val="20"/>
          <w:lang w:val="af-ZA"/>
        </w:rPr>
      </w:pPr>
    </w:p>
    <w:p w14:paraId="4218F8C1"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530BE48C"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4B9FE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նպատակ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ունի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օժանդակել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պատրաստելիս։</w:t>
      </w:r>
    </w:p>
    <w:p w14:paraId="12435BD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r w:rsidRPr="00AA00BB">
        <w:rPr>
          <w:rFonts w:ascii="GHEA Grapalat" w:hAnsi="GHEA Grapalat" w:cs="Arial"/>
          <w:sz w:val="20"/>
          <w:szCs w:val="20"/>
          <w:lang w:val="ru-RU"/>
        </w:rPr>
        <w:t>Նպատակահարմարության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տեղեկությունները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տարբերվող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պահպանելով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վավերապայմանները։</w:t>
      </w:r>
    </w:p>
    <w:p w14:paraId="3D26C336"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r w:rsidRPr="00AA00BB">
        <w:rPr>
          <w:rFonts w:ascii="GHEA Grapalat" w:hAnsi="GHEA Grapalat" w:cs="Arial"/>
          <w:sz w:val="20"/>
          <w:szCs w:val="20"/>
          <w:lang w:val="ru-RU"/>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հայերենից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անգլերեն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ռուսերեն։</w:t>
      </w:r>
      <w:r w:rsidRPr="00AA00BB">
        <w:rPr>
          <w:rFonts w:ascii="GHEA Grapalat" w:hAnsi="GHEA Grapalat" w:cs="Sylfaen"/>
          <w:sz w:val="20"/>
          <w:szCs w:val="20"/>
          <w:lang w:val="af-ZA"/>
        </w:rPr>
        <w:t xml:space="preserve"> </w:t>
      </w:r>
    </w:p>
    <w:p w14:paraId="131BB760" w14:textId="77777777" w:rsidR="00FC3EED" w:rsidRPr="00AA00BB" w:rsidRDefault="00FC3EED" w:rsidP="00FC3EED">
      <w:pPr>
        <w:jc w:val="center"/>
        <w:rPr>
          <w:rFonts w:ascii="GHEA Grapalat" w:hAnsi="GHEA Grapalat"/>
          <w:b/>
          <w:sz w:val="20"/>
          <w:szCs w:val="20"/>
          <w:lang w:val="af-ZA"/>
        </w:rPr>
      </w:pPr>
    </w:p>
    <w:p w14:paraId="29569FAA"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B3802AA" w14:textId="77777777" w:rsidR="00FC3EED" w:rsidRPr="00AA00BB" w:rsidRDefault="00FC3EED" w:rsidP="00FC3EED">
      <w:pPr>
        <w:ind w:firstLine="720"/>
        <w:jc w:val="center"/>
        <w:rPr>
          <w:rFonts w:ascii="GHEA Grapalat" w:hAnsi="GHEA Grapalat"/>
          <w:sz w:val="20"/>
          <w:szCs w:val="20"/>
          <w:lang w:val="af-ZA"/>
        </w:rPr>
      </w:pPr>
    </w:p>
    <w:p w14:paraId="2ECB1FA8"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հրավերի</w:t>
      </w:r>
      <w:r w:rsidRPr="00AA00BB">
        <w:rPr>
          <w:rFonts w:ascii="GHEA Grapalat" w:hAnsi="GHEA Grapalat"/>
          <w:sz w:val="20"/>
          <w:szCs w:val="20"/>
          <w:lang w:val="af-ZA"/>
        </w:rPr>
        <w:t xml:space="preserve"> 2-</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մասի</w:t>
      </w:r>
      <w:r w:rsidRPr="00AA00BB">
        <w:rPr>
          <w:rFonts w:ascii="GHEA Grapalat" w:hAnsi="GHEA Grapalat"/>
          <w:sz w:val="20"/>
          <w:szCs w:val="20"/>
          <w:lang w:val="af-ZA"/>
        </w:rPr>
        <w:t xml:space="preserve"> 3-</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բաժնով</w:t>
      </w:r>
      <w:r w:rsidRPr="00AA00BB">
        <w:rPr>
          <w:rFonts w:ascii="GHEA Grapalat" w:hAnsi="GHEA Grapalat"/>
          <w:sz w:val="20"/>
          <w:szCs w:val="20"/>
          <w:lang w:val="af-ZA"/>
        </w:rPr>
        <w:t xml:space="preserve"> </w:t>
      </w:r>
      <w:r w:rsidRPr="00AA00BB">
        <w:rPr>
          <w:rFonts w:ascii="GHEA Grapalat" w:hAnsi="GHEA Grapalat" w:cs="Arial"/>
          <w:sz w:val="20"/>
          <w:szCs w:val="20"/>
        </w:rPr>
        <w:t>սահմանված</w:t>
      </w:r>
      <w:r w:rsidRPr="00AA00BB">
        <w:rPr>
          <w:rFonts w:ascii="GHEA Grapalat" w:hAnsi="GHEA Grapalat"/>
          <w:sz w:val="20"/>
          <w:szCs w:val="20"/>
          <w:lang w:val="af-ZA"/>
        </w:rPr>
        <w:t xml:space="preserve"> </w:t>
      </w:r>
      <w:r w:rsidRPr="00AA00BB">
        <w:rPr>
          <w:rFonts w:ascii="GHEA Grapalat" w:hAnsi="GHEA Grapalat" w:cs="Arial"/>
          <w:sz w:val="20"/>
          <w:szCs w:val="20"/>
        </w:rPr>
        <w:t>կարգով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18A3916"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Arial"/>
          <w:sz w:val="20"/>
          <w:szCs w:val="20"/>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rPr>
        <w:t>հայտով</w:t>
      </w:r>
      <w:r w:rsidRPr="00AA00BB">
        <w:rPr>
          <w:rFonts w:ascii="GHEA Grapalat" w:hAnsi="GHEA Grapalat" w:cs="Sylfaen"/>
          <w:sz w:val="20"/>
          <w:szCs w:val="20"/>
          <w:lang w:val="es-ES"/>
        </w:rPr>
        <w:t xml:space="preserve"> </w:t>
      </w:r>
      <w:r w:rsidRPr="00AA00BB">
        <w:rPr>
          <w:rFonts w:ascii="GHEA Grapalat" w:hAnsi="GHEA Grapalat" w:cs="Arial"/>
          <w:sz w:val="20"/>
          <w:szCs w:val="20"/>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r w:rsidRPr="00AA00BB">
        <w:rPr>
          <w:rFonts w:ascii="GHEA Grapalat" w:hAnsi="GHEA Grapalat" w:cs="Arial"/>
          <w:sz w:val="20"/>
          <w:szCs w:val="20"/>
        </w:rPr>
        <w:t>իր</w:t>
      </w:r>
      <w:r w:rsidRPr="00AA00BB">
        <w:rPr>
          <w:rFonts w:ascii="GHEA Grapalat" w:hAnsi="GHEA Grapalat" w:cs="Sylfaen"/>
          <w:sz w:val="20"/>
          <w:szCs w:val="20"/>
          <w:lang w:val="es-ES"/>
        </w:rPr>
        <w:t xml:space="preserve"> </w:t>
      </w:r>
      <w:r w:rsidRPr="00AA00BB">
        <w:rPr>
          <w:rFonts w:ascii="GHEA Grapalat" w:hAnsi="GHEA Grapalat" w:cs="Arial"/>
          <w:sz w:val="20"/>
          <w:szCs w:val="20"/>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rPr>
        <w:t>հաստատված</w:t>
      </w:r>
      <w:r w:rsidRPr="00AA00BB">
        <w:rPr>
          <w:rFonts w:ascii="GHEA Grapalat" w:hAnsi="GHEA Grapalat" w:cs="Sylfaen"/>
          <w:sz w:val="20"/>
          <w:szCs w:val="20"/>
          <w:lang w:val="es-ES"/>
        </w:rPr>
        <w:t>`</w:t>
      </w:r>
    </w:p>
    <w:p w14:paraId="6EBCDEA6"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r w:rsidRPr="00AA00BB">
        <w:rPr>
          <w:rFonts w:ascii="GHEA Grapalat" w:hAnsi="GHEA Grapalat" w:cs="Arial"/>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դիմում</w:t>
      </w:r>
      <w:r w:rsidRPr="00AA00BB">
        <w:rPr>
          <w:rFonts w:ascii="GHEA Grapalat" w:hAnsi="GHEA Grapalat" w:cs="Sylfaen"/>
          <w:sz w:val="20"/>
          <w:szCs w:val="20"/>
          <w:lang w:val="es-ES"/>
        </w:rPr>
        <w:t>-</w:t>
      </w:r>
      <w:r w:rsidRPr="00AA00BB">
        <w:rPr>
          <w:rFonts w:ascii="GHEA Grapalat" w:hAnsi="GHEA Grapalat" w:cs="Arial"/>
          <w:sz w:val="20"/>
          <w:szCs w:val="20"/>
        </w:rPr>
        <w:t>հայտարարություն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r w:rsidRPr="00AA00BB">
        <w:rPr>
          <w:rFonts w:ascii="GHEA Grapalat" w:hAnsi="GHEA Grapalat" w:cs="Arial"/>
          <w:sz w:val="20"/>
          <w:szCs w:val="20"/>
          <w:lang w:val="ru-RU"/>
        </w:rPr>
        <w:t>ավելված</w:t>
      </w:r>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EB68874"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rPr>
        <w:t>առաջարկվող</w:t>
      </w:r>
      <w:r w:rsidRPr="00AA00BB">
        <w:rPr>
          <w:rFonts w:ascii="GHEA Grapalat" w:hAnsi="GHEA Grapalat" w:cs="Sylfaen"/>
          <w:sz w:val="20"/>
          <w:szCs w:val="20"/>
          <w:lang w:val="es-ES"/>
        </w:rPr>
        <w:t xml:space="preserve"> </w:t>
      </w:r>
      <w:r w:rsidRPr="00AA00BB">
        <w:rPr>
          <w:rFonts w:ascii="GHEA Grapalat" w:hAnsi="GHEA Grapalat" w:cs="Arial"/>
          <w:sz w:val="20"/>
          <w:szCs w:val="20"/>
        </w:rPr>
        <w:t>ապրանքի</w:t>
      </w:r>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համաձայն</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հավելված</w:t>
      </w:r>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1B9DB79D" w14:textId="77777777" w:rsidR="00FC3EED" w:rsidRPr="00AA00BB" w:rsidRDefault="00FC3EED" w:rsidP="00FC3EED">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պատճենը</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դրա</w:t>
      </w:r>
      <w:r w:rsidRPr="00AA00BB">
        <w:rPr>
          <w:rFonts w:ascii="GHEA Grapalat" w:hAnsi="GHEA Grapalat" w:cs="Sylfaen"/>
          <w:sz w:val="20"/>
          <w:szCs w:val="20"/>
          <w:lang w:val="af-ZA"/>
        </w:rPr>
        <w:t xml:space="preserve"> </w:t>
      </w:r>
      <w:r w:rsidRPr="00AA00BB">
        <w:rPr>
          <w:rFonts w:ascii="GHEA Grapalat" w:hAnsi="GHEA Grapalat" w:cs="Arial"/>
          <w:sz w:val="20"/>
          <w:szCs w:val="20"/>
        </w:rPr>
        <w:t>կողմ</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հանդիսացող</w:t>
      </w:r>
      <w:r w:rsidRPr="00AA00BB">
        <w:rPr>
          <w:rFonts w:ascii="GHEA Grapalat" w:hAnsi="GHEA Grapalat" w:cs="Sylfaen"/>
          <w:sz w:val="20"/>
          <w:szCs w:val="20"/>
          <w:lang w:val="af-ZA"/>
        </w:rPr>
        <w:t xml:space="preserve"> </w:t>
      </w:r>
      <w:r w:rsidRPr="00AA00BB">
        <w:rPr>
          <w:rFonts w:ascii="GHEA Grapalat" w:hAnsi="GHEA Grapalat" w:cs="Arial"/>
          <w:sz w:val="20"/>
          <w:szCs w:val="20"/>
        </w:rPr>
        <w:t>անձի</w:t>
      </w:r>
      <w:r w:rsidRPr="00AA00BB">
        <w:rPr>
          <w:rFonts w:ascii="GHEA Grapalat" w:hAnsi="GHEA Grapalat" w:cs="Sylfaen"/>
          <w:sz w:val="20"/>
          <w:szCs w:val="20"/>
          <w:lang w:val="af-ZA"/>
        </w:rPr>
        <w:t xml:space="preserve"> </w:t>
      </w:r>
      <w:r w:rsidRPr="00AA00BB">
        <w:rPr>
          <w:rFonts w:ascii="GHEA Grapalat" w:hAnsi="GHEA Grapalat" w:cs="Arial"/>
          <w:sz w:val="20"/>
          <w:szCs w:val="20"/>
        </w:rPr>
        <w:t>տվյալները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պայմանագիրն</w:t>
      </w:r>
      <w:r w:rsidRPr="00AA00BB">
        <w:rPr>
          <w:rFonts w:ascii="GHEA Grapalat" w:hAnsi="GHEA Grapalat" w:cs="Sylfaen"/>
          <w:sz w:val="20"/>
          <w:szCs w:val="20"/>
          <w:lang w:val="af-ZA"/>
        </w:rPr>
        <w:t xml:space="preserve"> </w:t>
      </w:r>
      <w:r w:rsidRPr="00AA00BB">
        <w:rPr>
          <w:rFonts w:ascii="GHEA Grapalat" w:hAnsi="GHEA Grapalat" w:cs="Arial"/>
          <w:sz w:val="20"/>
          <w:szCs w:val="20"/>
        </w:rPr>
        <w:t>իրականացվելու</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միջոցով</w:t>
      </w:r>
      <w:r w:rsidRPr="00AA00BB">
        <w:rPr>
          <w:rFonts w:ascii="GHEA Grapalat" w:hAnsi="GHEA Grapalat" w:cs="Sylfaen"/>
          <w:sz w:val="20"/>
          <w:szCs w:val="20"/>
          <w:lang w:val="af-ZA"/>
        </w:rPr>
        <w:t>.</w:t>
      </w:r>
    </w:p>
    <w:p w14:paraId="0C99C3FA" w14:textId="77777777" w:rsidR="00FC3EED" w:rsidRPr="00AA00BB" w:rsidRDefault="00FC3EED" w:rsidP="00FC3EED">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մասնակիցները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գնման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մասնակցում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են</w:t>
      </w:r>
      <w:r w:rsidRPr="00AA00BB">
        <w:rPr>
          <w:rFonts w:ascii="GHEA Grapalat" w:hAnsi="GHEA Grapalat" w:cs="Sylfaen"/>
          <w:sz w:val="20"/>
          <w:szCs w:val="20"/>
          <w:lang w:val="af-ZA"/>
        </w:rPr>
        <w:t xml:space="preserve">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01FFFB4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բաղադրիչների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հաշվարկ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բացվածք</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մանրամասներ</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ներկայացվում</w:t>
      </w:r>
      <w:r w:rsidRPr="00AA00BB">
        <w:rPr>
          <w:rFonts w:ascii="GHEA Grapalat" w:hAnsi="GHEA Grapalat" w:cs="Sylfaen"/>
          <w:sz w:val="20"/>
          <w:szCs w:val="20"/>
          <w:lang w:val="af-ZA"/>
        </w:rPr>
        <w:t xml:space="preserve">: </w:t>
      </w:r>
    </w:p>
    <w:p w14:paraId="54589CA0" w14:textId="77777777" w:rsidR="00FC3EED" w:rsidRPr="00AA00BB" w:rsidRDefault="00FC3EED" w:rsidP="00FC3EED">
      <w:pPr>
        <w:ind w:firstLine="567"/>
        <w:jc w:val="both"/>
        <w:rPr>
          <w:rFonts w:ascii="GHEA Grapalat" w:hAnsi="GHEA Grapalat"/>
          <w:b/>
          <w:sz w:val="20"/>
          <w:szCs w:val="20"/>
          <w:lang w:val="af-ZA"/>
        </w:rPr>
      </w:pPr>
    </w:p>
    <w:p w14:paraId="667D964B" w14:textId="77777777" w:rsidR="00FC3EED" w:rsidRPr="00AA00BB" w:rsidRDefault="00FC3EED" w:rsidP="00FC3EED">
      <w:pPr>
        <w:ind w:firstLine="567"/>
        <w:jc w:val="both"/>
        <w:rPr>
          <w:rFonts w:ascii="GHEA Grapalat" w:hAnsi="GHEA Grapalat" w:cs="Sylfaen"/>
          <w:sz w:val="20"/>
          <w:szCs w:val="20"/>
          <w:lang w:val="af-ZA"/>
        </w:rPr>
      </w:pPr>
    </w:p>
    <w:p w14:paraId="7AFBA8DD" w14:textId="77777777" w:rsidR="00FC3EED" w:rsidRPr="00AA00BB" w:rsidRDefault="00FC3EED" w:rsidP="00FC3EED">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238A1C86" w14:textId="77777777" w:rsidR="00FC3EED" w:rsidRPr="00AA00BB" w:rsidRDefault="00FC3EED" w:rsidP="00FC3EED">
      <w:pPr>
        <w:jc w:val="center"/>
        <w:rPr>
          <w:rFonts w:ascii="GHEA Grapalat" w:hAnsi="GHEA Grapalat" w:cs="Sylfaen"/>
          <w:b/>
          <w:sz w:val="20"/>
          <w:szCs w:val="20"/>
          <w:lang w:val="es-ES"/>
        </w:rPr>
      </w:pPr>
    </w:p>
    <w:p w14:paraId="04750C7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r w:rsidRPr="00AA00BB">
        <w:rPr>
          <w:rFonts w:ascii="GHEA Grapalat" w:hAnsi="GHEA Grapalat" w:cs="Arial"/>
          <w:sz w:val="20"/>
          <w:szCs w:val="20"/>
          <w:lang w:val="ru-RU"/>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հրավերով</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սահմանված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es-ES"/>
        </w:rPr>
        <w:t xml:space="preserve"> </w:t>
      </w:r>
    </w:p>
    <w:p w14:paraId="196ACA4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Arial"/>
          <w:sz w:val="20"/>
          <w:szCs w:val="20"/>
        </w:rPr>
        <w:t>Մասնակցի</w:t>
      </w:r>
      <w:r w:rsidRPr="00AA00BB">
        <w:rPr>
          <w:rFonts w:ascii="GHEA Grapalat" w:hAnsi="GHEA Grapalat"/>
          <w:sz w:val="20"/>
          <w:szCs w:val="20"/>
          <w:lang w:val="es-ES"/>
        </w:rPr>
        <w:t xml:space="preserve"> </w:t>
      </w:r>
      <w:r w:rsidRPr="00AA00BB">
        <w:rPr>
          <w:rFonts w:ascii="GHEA Grapalat" w:hAnsi="GHEA Grapalat" w:cs="Arial"/>
          <w:sz w:val="20"/>
          <w:szCs w:val="20"/>
        </w:rPr>
        <w:t>առաջարկները</w:t>
      </w:r>
      <w:r w:rsidRPr="00AA00BB">
        <w:rPr>
          <w:rFonts w:ascii="GHEA Grapalat" w:hAnsi="GHEA Grapalat"/>
          <w:sz w:val="20"/>
          <w:szCs w:val="20"/>
          <w:lang w:val="es-ES"/>
        </w:rPr>
        <w:t xml:space="preserve">, </w:t>
      </w:r>
      <w:r w:rsidRPr="00AA00BB">
        <w:rPr>
          <w:rFonts w:ascii="GHEA Grapalat" w:hAnsi="GHEA Grapalat" w:cs="Arial"/>
          <w:sz w:val="20"/>
          <w:szCs w:val="20"/>
        </w:rPr>
        <w:t>դրանց</w:t>
      </w:r>
      <w:r w:rsidRPr="00AA00BB">
        <w:rPr>
          <w:rFonts w:ascii="GHEA Grapalat" w:hAnsi="GHEA Grapalat"/>
          <w:sz w:val="20"/>
          <w:szCs w:val="20"/>
          <w:lang w:val="es-ES"/>
        </w:rPr>
        <w:t xml:space="preserve"> </w:t>
      </w:r>
      <w:r w:rsidRPr="00AA00BB">
        <w:rPr>
          <w:rFonts w:ascii="GHEA Grapalat" w:hAnsi="GHEA Grapalat" w:cs="Arial"/>
          <w:sz w:val="20"/>
          <w:szCs w:val="20"/>
        </w:rPr>
        <w:t>վերաբերող</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sz w:val="20"/>
          <w:szCs w:val="20"/>
          <w:lang w:val="es-ES"/>
        </w:rPr>
        <w:t xml:space="preserve"> </w:t>
      </w:r>
      <w:r w:rsidRPr="00AA00BB">
        <w:rPr>
          <w:rFonts w:ascii="GHEA Grapalat" w:hAnsi="GHEA Grapalat" w:cs="Arial"/>
          <w:sz w:val="20"/>
          <w:szCs w:val="20"/>
        </w:rPr>
        <w:t>դրվում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ծրարի</w:t>
      </w:r>
      <w:r w:rsidRPr="00AA00BB">
        <w:rPr>
          <w:rFonts w:ascii="GHEA Grapalat" w:hAnsi="GHEA Grapalat"/>
          <w:sz w:val="20"/>
          <w:szCs w:val="20"/>
          <w:lang w:val="es-ES"/>
        </w:rPr>
        <w:t xml:space="preserve"> </w:t>
      </w:r>
      <w:r w:rsidRPr="00AA00BB">
        <w:rPr>
          <w:rFonts w:ascii="GHEA Grapalat" w:hAnsi="GHEA Grapalat" w:cs="Arial"/>
          <w:sz w:val="20"/>
          <w:szCs w:val="20"/>
        </w:rPr>
        <w:t>մեջ</w:t>
      </w:r>
      <w:r w:rsidRPr="00AA00BB">
        <w:rPr>
          <w:rFonts w:ascii="GHEA Grapalat" w:hAnsi="GHEA Grapalat"/>
          <w:sz w:val="20"/>
          <w:szCs w:val="20"/>
          <w:lang w:val="es-ES"/>
        </w:rPr>
        <w:t xml:space="preserve">, </w:t>
      </w:r>
      <w:r w:rsidRPr="00AA00BB">
        <w:rPr>
          <w:rFonts w:ascii="GHEA Grapalat" w:hAnsi="GHEA Grapalat" w:cs="Arial"/>
          <w:sz w:val="20"/>
          <w:szCs w:val="20"/>
        </w:rPr>
        <w:t>որը</w:t>
      </w:r>
      <w:r w:rsidRPr="00AA00BB">
        <w:rPr>
          <w:rFonts w:ascii="GHEA Grapalat" w:hAnsi="GHEA Grapalat"/>
          <w:sz w:val="20"/>
          <w:szCs w:val="20"/>
          <w:lang w:val="es-ES"/>
        </w:rPr>
        <w:t xml:space="preserve"> </w:t>
      </w:r>
      <w:r w:rsidRPr="00AA00BB">
        <w:rPr>
          <w:rFonts w:ascii="GHEA Grapalat" w:hAnsi="GHEA Grapalat" w:cs="Arial"/>
          <w:sz w:val="20"/>
          <w:szCs w:val="20"/>
        </w:rPr>
        <w:t>սոսնձում</w:t>
      </w:r>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r w:rsidRPr="00AA00BB">
        <w:rPr>
          <w:rFonts w:ascii="GHEA Grapalat" w:hAnsi="GHEA Grapalat" w:cs="Arial"/>
          <w:sz w:val="20"/>
          <w:szCs w:val="20"/>
        </w:rPr>
        <w:t>այն</w:t>
      </w:r>
      <w:r w:rsidRPr="00AA00BB">
        <w:rPr>
          <w:rFonts w:ascii="GHEA Grapalat" w:hAnsi="GHEA Grapalat"/>
          <w:sz w:val="20"/>
          <w:szCs w:val="20"/>
          <w:lang w:val="es-ES"/>
        </w:rPr>
        <w:t xml:space="preserve"> </w:t>
      </w:r>
      <w:r w:rsidRPr="00AA00BB">
        <w:rPr>
          <w:rFonts w:ascii="GHEA Grapalat" w:hAnsi="GHEA Grapalat" w:cs="Arial"/>
          <w:sz w:val="20"/>
          <w:szCs w:val="20"/>
        </w:rPr>
        <w:t>ներկայացնողը</w:t>
      </w:r>
      <w:r w:rsidRPr="00AA00BB">
        <w:rPr>
          <w:rFonts w:ascii="GHEA Grapalat" w:hAnsi="GHEA Grapalat"/>
          <w:sz w:val="20"/>
          <w:szCs w:val="20"/>
          <w:lang w:val="es-ES"/>
        </w:rPr>
        <w:t xml:space="preserve">: </w:t>
      </w:r>
      <w:r w:rsidRPr="00AA00BB">
        <w:rPr>
          <w:rFonts w:ascii="GHEA Grapalat" w:hAnsi="GHEA Grapalat" w:cs="Arial"/>
          <w:sz w:val="20"/>
          <w:szCs w:val="20"/>
        </w:rPr>
        <w:t>Ծրարում</w:t>
      </w:r>
      <w:r w:rsidRPr="00AA00BB">
        <w:rPr>
          <w:rFonts w:ascii="GHEA Grapalat" w:hAnsi="GHEA Grapalat"/>
          <w:sz w:val="20"/>
          <w:szCs w:val="20"/>
          <w:lang w:val="es-ES"/>
        </w:rPr>
        <w:t xml:space="preserve"> </w:t>
      </w:r>
      <w:r w:rsidRPr="00AA00BB">
        <w:rPr>
          <w:rFonts w:ascii="GHEA Grapalat" w:hAnsi="GHEA Grapalat" w:cs="Arial"/>
          <w:sz w:val="20"/>
          <w:szCs w:val="20"/>
        </w:rPr>
        <w:t>ներառված</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cs="Sylfaen"/>
          <w:sz w:val="20"/>
          <w:szCs w:val="20"/>
          <w:lang w:val="es-ES"/>
        </w:rPr>
        <w:t xml:space="preserve">, </w:t>
      </w:r>
      <w:r w:rsidRPr="00AA00BB">
        <w:rPr>
          <w:rFonts w:ascii="GHEA Grapalat" w:hAnsi="GHEA Grapalat" w:cs="Arial"/>
          <w:sz w:val="20"/>
          <w:szCs w:val="20"/>
        </w:rPr>
        <w:t>կազմվում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բնօրինակից</w:t>
      </w:r>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r w:rsidRPr="00AA00BB">
        <w:rPr>
          <w:rFonts w:ascii="GHEA Grapalat" w:hAnsi="GHEA Grapalat" w:cs="Arial"/>
          <w:sz w:val="20"/>
          <w:szCs w:val="20"/>
        </w:rPr>
        <w:t>օրինակ</w:t>
      </w:r>
      <w:r w:rsidRPr="00AA00BB">
        <w:rPr>
          <w:rFonts w:ascii="GHEA Grapalat" w:hAnsi="GHEA Grapalat"/>
          <w:sz w:val="20"/>
          <w:szCs w:val="20"/>
          <w:lang w:val="es-ES"/>
        </w:rPr>
        <w:t xml:space="preserve"> </w:t>
      </w:r>
      <w:r w:rsidRPr="00AA00BB">
        <w:rPr>
          <w:rFonts w:ascii="GHEA Grapalat" w:hAnsi="GHEA Grapalat" w:cs="Arial"/>
          <w:sz w:val="20"/>
          <w:szCs w:val="20"/>
        </w:rPr>
        <w:t>պատճեններից</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Փաստաթղթերի</w:t>
      </w:r>
      <w:r w:rsidRPr="00AA00BB">
        <w:rPr>
          <w:rFonts w:ascii="GHEA Grapalat" w:hAnsi="GHEA Grapalat"/>
          <w:sz w:val="20"/>
          <w:szCs w:val="20"/>
          <w:lang w:val="es-ES"/>
        </w:rPr>
        <w:t xml:space="preserve"> </w:t>
      </w:r>
      <w:r w:rsidRPr="00AA00BB">
        <w:rPr>
          <w:rFonts w:ascii="GHEA Grapalat" w:hAnsi="GHEA Grapalat" w:cs="Arial"/>
          <w:sz w:val="20"/>
          <w:szCs w:val="20"/>
        </w:rPr>
        <w:t>փաթեթների</w:t>
      </w:r>
      <w:r w:rsidRPr="00AA00BB">
        <w:rPr>
          <w:rFonts w:ascii="GHEA Grapalat" w:hAnsi="GHEA Grapalat"/>
          <w:sz w:val="20"/>
          <w:szCs w:val="20"/>
          <w:lang w:val="es-ES"/>
        </w:rPr>
        <w:t xml:space="preserve"> </w:t>
      </w:r>
      <w:r w:rsidRPr="00AA00BB">
        <w:rPr>
          <w:rFonts w:ascii="GHEA Grapalat" w:hAnsi="GHEA Grapalat" w:cs="Arial"/>
          <w:sz w:val="20"/>
          <w:szCs w:val="20"/>
        </w:rPr>
        <w:t>վրա</w:t>
      </w:r>
      <w:r w:rsidRPr="00AA00BB">
        <w:rPr>
          <w:rFonts w:ascii="GHEA Grapalat" w:hAnsi="GHEA Grapalat"/>
          <w:sz w:val="20"/>
          <w:szCs w:val="20"/>
          <w:lang w:val="es-ES"/>
        </w:rPr>
        <w:t xml:space="preserve"> </w:t>
      </w:r>
      <w:r w:rsidRPr="00AA00BB">
        <w:rPr>
          <w:rFonts w:ascii="GHEA Grapalat" w:hAnsi="GHEA Grapalat" w:cs="Arial"/>
          <w:sz w:val="20"/>
          <w:szCs w:val="20"/>
        </w:rPr>
        <w:t>համապատասխանաբար</w:t>
      </w:r>
      <w:r w:rsidRPr="00AA00BB">
        <w:rPr>
          <w:rFonts w:ascii="GHEA Grapalat" w:hAnsi="GHEA Grapalat"/>
          <w:sz w:val="20"/>
          <w:szCs w:val="20"/>
          <w:lang w:val="es-ES"/>
        </w:rPr>
        <w:t xml:space="preserve"> </w:t>
      </w:r>
      <w:r w:rsidRPr="00AA00BB">
        <w:rPr>
          <w:rFonts w:ascii="GHEA Grapalat" w:hAnsi="GHEA Grapalat" w:cs="Arial"/>
          <w:sz w:val="20"/>
          <w:szCs w:val="20"/>
        </w:rPr>
        <w:t>գրվում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w:t>
      </w:r>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r w:rsidRPr="00AA00BB">
        <w:rPr>
          <w:rFonts w:ascii="GHEA Grapalat" w:hAnsi="GHEA Grapalat" w:cs="Arial"/>
          <w:sz w:val="20"/>
          <w:szCs w:val="20"/>
        </w:rPr>
        <w:t>պատճեն</w:t>
      </w:r>
      <w:r w:rsidRPr="00AA00BB">
        <w:rPr>
          <w:rFonts w:ascii="GHEA Grapalat" w:hAnsi="GHEA Grapalat"/>
          <w:sz w:val="20"/>
          <w:szCs w:val="20"/>
          <w:lang w:val="es-ES"/>
        </w:rPr>
        <w:t xml:space="preserve">» </w:t>
      </w:r>
      <w:r w:rsidRPr="00AA00BB">
        <w:rPr>
          <w:rFonts w:ascii="GHEA Grapalat" w:hAnsi="GHEA Grapalat" w:cs="Arial"/>
          <w:sz w:val="20"/>
          <w:szCs w:val="20"/>
        </w:rPr>
        <w:t>բառերը</w:t>
      </w:r>
      <w:r w:rsidRPr="00AA00BB">
        <w:rPr>
          <w:rFonts w:ascii="GHEA Grapalat" w:hAnsi="GHEA Grapalat"/>
          <w:sz w:val="20"/>
          <w:szCs w:val="20"/>
          <w:lang w:val="es-ES"/>
        </w:rPr>
        <w:t xml:space="preserve">: </w:t>
      </w:r>
      <w:r w:rsidRPr="00AA00BB">
        <w:rPr>
          <w:rFonts w:ascii="GHEA Grapalat" w:hAnsi="GHEA Grapalat" w:cs="Arial"/>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ներառվող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բնօրինակ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փաստաթղթերի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փոխարեն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նոտարական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օրինակները։</w:t>
      </w:r>
    </w:p>
    <w:p w14:paraId="30DFCCDB" w14:textId="77777777" w:rsidR="00FC3EED" w:rsidRPr="00AA00BB" w:rsidRDefault="00FC3EED" w:rsidP="00FC3EED">
      <w:pPr>
        <w:ind w:firstLine="720"/>
        <w:jc w:val="both"/>
        <w:rPr>
          <w:rFonts w:ascii="GHEA Grapalat" w:hAnsi="GHEA Grapalat"/>
          <w:sz w:val="20"/>
          <w:szCs w:val="20"/>
          <w:lang w:val="af-ZA"/>
        </w:rPr>
      </w:pPr>
      <w:r w:rsidRPr="00AA00BB">
        <w:rPr>
          <w:rFonts w:ascii="GHEA Grapalat" w:hAnsi="GHEA Grapalat" w:cs="Arial"/>
          <w:sz w:val="20"/>
          <w:szCs w:val="20"/>
        </w:rPr>
        <w:t>Ծրարը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հրավերով</w:t>
      </w:r>
      <w:r w:rsidRPr="00AA00BB">
        <w:rPr>
          <w:rFonts w:ascii="GHEA Grapalat" w:hAnsi="GHEA Grapalat"/>
          <w:sz w:val="20"/>
          <w:szCs w:val="20"/>
          <w:lang w:val="af-ZA"/>
        </w:rPr>
        <w:t xml:space="preserve"> </w:t>
      </w:r>
      <w:r w:rsidRPr="00AA00BB">
        <w:rPr>
          <w:rFonts w:ascii="GHEA Grapalat" w:hAnsi="GHEA Grapalat" w:cs="Arial"/>
          <w:sz w:val="20"/>
          <w:szCs w:val="20"/>
        </w:rPr>
        <w:t>նախատեսված</w:t>
      </w:r>
      <w:r w:rsidRPr="00AA00BB">
        <w:rPr>
          <w:rFonts w:ascii="GHEA Grapalat" w:hAnsi="GHEA Grapalat"/>
          <w:sz w:val="20"/>
          <w:szCs w:val="20"/>
          <w:lang w:val="af-ZA"/>
        </w:rPr>
        <w:t xml:space="preserve">`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կազմած</w:t>
      </w:r>
      <w:r w:rsidRPr="00AA00BB">
        <w:rPr>
          <w:rFonts w:ascii="GHEA Grapalat" w:hAnsi="GHEA Grapalat"/>
          <w:sz w:val="20"/>
          <w:szCs w:val="20"/>
          <w:lang w:val="af-ZA"/>
        </w:rPr>
        <w:t xml:space="preserve"> </w:t>
      </w:r>
      <w:r w:rsidRPr="00AA00BB">
        <w:rPr>
          <w:rFonts w:ascii="GHEA Grapalat" w:hAnsi="GHEA Grapalat" w:cs="Arial"/>
          <w:sz w:val="20"/>
          <w:szCs w:val="20"/>
        </w:rPr>
        <w:t>փաստաթղթերն</w:t>
      </w:r>
      <w:r w:rsidRPr="00AA00BB">
        <w:rPr>
          <w:rFonts w:ascii="GHEA Grapalat" w:hAnsi="GHEA Grapalat"/>
          <w:sz w:val="20"/>
          <w:szCs w:val="20"/>
          <w:lang w:val="af-ZA"/>
        </w:rPr>
        <w:t xml:space="preserve"> </w:t>
      </w:r>
      <w:r w:rsidRPr="00AA00BB">
        <w:rPr>
          <w:rFonts w:ascii="GHEA Grapalat" w:hAnsi="GHEA Grapalat" w:cs="Arial"/>
          <w:sz w:val="20"/>
          <w:szCs w:val="20"/>
        </w:rPr>
        <w:t>ստորագրում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դրանք</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ներկայացնող</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կամ</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լիազորված</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այսուհետ</w:t>
      </w:r>
      <w:r w:rsidRPr="00AA00BB">
        <w:rPr>
          <w:rFonts w:ascii="GHEA Grapalat" w:hAnsi="GHEA Grapalat"/>
          <w:sz w:val="20"/>
          <w:szCs w:val="20"/>
          <w:lang w:val="af-ZA"/>
        </w:rPr>
        <w:t xml:space="preserve">` </w:t>
      </w:r>
      <w:r w:rsidRPr="00AA00BB">
        <w:rPr>
          <w:rFonts w:ascii="GHEA Grapalat" w:hAnsi="GHEA Grapalat" w:cs="Arial"/>
          <w:sz w:val="20"/>
          <w:szCs w:val="20"/>
        </w:rPr>
        <w:t>գործակալ</w:t>
      </w:r>
      <w:r w:rsidRPr="00AA00BB">
        <w:rPr>
          <w:rFonts w:ascii="GHEA Grapalat" w:hAnsi="GHEA Grapalat"/>
          <w:sz w:val="20"/>
          <w:szCs w:val="20"/>
          <w:lang w:val="af-ZA"/>
        </w:rPr>
        <w:t xml:space="preserve">): </w:t>
      </w:r>
      <w:r w:rsidRPr="00AA00BB">
        <w:rPr>
          <w:rFonts w:ascii="GHEA Grapalat" w:hAnsi="GHEA Grapalat" w:cs="Arial"/>
          <w:sz w:val="20"/>
          <w:szCs w:val="20"/>
        </w:rPr>
        <w:t>Եթե</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գործակալը</w:t>
      </w:r>
      <w:r w:rsidRPr="00AA00BB">
        <w:rPr>
          <w:rFonts w:ascii="GHEA Grapalat" w:hAnsi="GHEA Grapalat"/>
          <w:sz w:val="20"/>
          <w:szCs w:val="20"/>
          <w:lang w:val="af-ZA"/>
        </w:rPr>
        <w:t xml:space="preserve">, </w:t>
      </w:r>
      <w:r w:rsidRPr="00AA00BB">
        <w:rPr>
          <w:rFonts w:ascii="GHEA Grapalat" w:hAnsi="GHEA Grapalat" w:cs="Arial"/>
          <w:sz w:val="20"/>
          <w:szCs w:val="20"/>
        </w:rPr>
        <w:t>ապա</w:t>
      </w:r>
      <w:r w:rsidRPr="00AA00BB">
        <w:rPr>
          <w:rFonts w:ascii="GHEA Grapalat" w:hAnsi="GHEA Grapalat"/>
          <w:sz w:val="20"/>
          <w:szCs w:val="20"/>
          <w:lang w:val="af-ZA"/>
        </w:rPr>
        <w:t xml:space="preserve"> </w:t>
      </w:r>
      <w:r w:rsidRPr="00AA00BB">
        <w:rPr>
          <w:rFonts w:ascii="GHEA Grapalat" w:hAnsi="GHEA Grapalat" w:cs="Arial"/>
          <w:sz w:val="20"/>
          <w:szCs w:val="20"/>
        </w:rPr>
        <w:t>հայտով</w:t>
      </w:r>
      <w:r w:rsidRPr="00AA00BB">
        <w:rPr>
          <w:rFonts w:ascii="GHEA Grapalat" w:hAnsi="GHEA Grapalat"/>
          <w:sz w:val="20"/>
          <w:szCs w:val="20"/>
          <w:lang w:val="af-ZA"/>
        </w:rPr>
        <w:t xml:space="preserve"> </w:t>
      </w:r>
      <w:r w:rsidRPr="00AA00BB">
        <w:rPr>
          <w:rFonts w:ascii="GHEA Grapalat" w:hAnsi="GHEA Grapalat" w:cs="Arial"/>
          <w:sz w:val="20"/>
          <w:szCs w:val="20"/>
        </w:rPr>
        <w:t>ներկայացվում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այդ</w:t>
      </w:r>
      <w:r w:rsidRPr="00AA00BB">
        <w:rPr>
          <w:rFonts w:ascii="GHEA Grapalat" w:hAnsi="GHEA Grapalat"/>
          <w:sz w:val="20"/>
          <w:szCs w:val="20"/>
          <w:lang w:val="af-ZA"/>
        </w:rPr>
        <w:t xml:space="preserve"> </w:t>
      </w:r>
      <w:r w:rsidRPr="00AA00BB">
        <w:rPr>
          <w:rFonts w:ascii="GHEA Grapalat" w:hAnsi="GHEA Grapalat" w:cs="Arial"/>
          <w:sz w:val="20"/>
          <w:szCs w:val="20"/>
        </w:rPr>
        <w:t>լիազորությունը</w:t>
      </w:r>
      <w:r w:rsidRPr="00AA00BB">
        <w:rPr>
          <w:rFonts w:ascii="GHEA Grapalat" w:hAnsi="GHEA Grapalat"/>
          <w:sz w:val="20"/>
          <w:szCs w:val="20"/>
          <w:lang w:val="af-ZA"/>
        </w:rPr>
        <w:t xml:space="preserve"> </w:t>
      </w:r>
      <w:r w:rsidRPr="00AA00BB">
        <w:rPr>
          <w:rFonts w:ascii="GHEA Grapalat" w:hAnsi="GHEA Grapalat" w:cs="Arial"/>
          <w:sz w:val="20"/>
          <w:szCs w:val="20"/>
        </w:rPr>
        <w:t>վերապահված</w:t>
      </w:r>
      <w:r w:rsidRPr="00AA00BB">
        <w:rPr>
          <w:rFonts w:ascii="GHEA Grapalat" w:hAnsi="GHEA Grapalat"/>
          <w:sz w:val="20"/>
          <w:szCs w:val="20"/>
          <w:lang w:val="af-ZA"/>
        </w:rPr>
        <w:t xml:space="preserve"> </w:t>
      </w:r>
      <w:r w:rsidRPr="00AA00BB">
        <w:rPr>
          <w:rFonts w:ascii="GHEA Grapalat" w:hAnsi="GHEA Grapalat" w:cs="Arial"/>
          <w:sz w:val="20"/>
          <w:szCs w:val="20"/>
        </w:rPr>
        <w:t>լինելու</w:t>
      </w:r>
      <w:r w:rsidRPr="00AA00BB">
        <w:rPr>
          <w:rFonts w:ascii="GHEA Grapalat" w:hAnsi="GHEA Grapalat"/>
          <w:sz w:val="20"/>
          <w:szCs w:val="20"/>
          <w:lang w:val="af-ZA"/>
        </w:rPr>
        <w:t xml:space="preserve"> </w:t>
      </w:r>
      <w:r w:rsidRPr="00AA00BB">
        <w:rPr>
          <w:rFonts w:ascii="GHEA Grapalat" w:hAnsi="GHEA Grapalat" w:cs="Arial"/>
          <w:sz w:val="20"/>
          <w:szCs w:val="20"/>
        </w:rPr>
        <w:t>մասին</w:t>
      </w:r>
      <w:r w:rsidRPr="00AA00BB">
        <w:rPr>
          <w:rFonts w:ascii="GHEA Grapalat" w:hAnsi="GHEA Grapalat" w:cs="Sylfaen"/>
          <w:sz w:val="20"/>
          <w:szCs w:val="20"/>
          <w:lang w:val="af-ZA"/>
        </w:rPr>
        <w:t xml:space="preserve"> </w:t>
      </w:r>
      <w:r w:rsidRPr="00AA00BB">
        <w:rPr>
          <w:rFonts w:ascii="GHEA Grapalat" w:hAnsi="GHEA Grapalat" w:cs="Arial"/>
          <w:sz w:val="20"/>
          <w:szCs w:val="20"/>
        </w:rPr>
        <w:t>փաստաթուղթ</w:t>
      </w:r>
      <w:r w:rsidRPr="00AA00BB">
        <w:rPr>
          <w:rFonts w:ascii="GHEA Grapalat" w:hAnsi="GHEA Grapalat" w:cs="Sylfaen"/>
          <w:sz w:val="20"/>
          <w:szCs w:val="20"/>
          <w:lang w:val="af-ZA"/>
        </w:rPr>
        <w:t>:</w:t>
      </w:r>
    </w:p>
    <w:p w14:paraId="14C2C215" w14:textId="77777777" w:rsidR="00FC3EED" w:rsidRPr="00AA00BB" w:rsidRDefault="00FC3EED" w:rsidP="00FC3EED">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sz w:val="20"/>
          <w:szCs w:val="20"/>
          <w:lang w:val="af-ZA"/>
        </w:rPr>
        <w:t xml:space="preserve"> 3.1 </w:t>
      </w:r>
      <w:r w:rsidRPr="00AA00BB">
        <w:rPr>
          <w:rFonts w:ascii="GHEA Grapalat" w:hAnsi="GHEA Grapalat" w:cs="Arial"/>
          <w:sz w:val="20"/>
          <w:szCs w:val="20"/>
        </w:rPr>
        <w:t>կետում</w:t>
      </w:r>
      <w:r w:rsidRPr="00AA00BB">
        <w:rPr>
          <w:rFonts w:ascii="GHEA Grapalat" w:hAnsi="GHEA Grapalat"/>
          <w:sz w:val="20"/>
          <w:szCs w:val="20"/>
          <w:lang w:val="af-ZA"/>
        </w:rPr>
        <w:t xml:space="preserve"> </w:t>
      </w:r>
      <w:r w:rsidRPr="00AA00BB">
        <w:rPr>
          <w:rFonts w:ascii="GHEA Grapalat" w:hAnsi="GHEA Grapalat" w:cs="Arial"/>
          <w:sz w:val="20"/>
          <w:szCs w:val="20"/>
        </w:rPr>
        <w:t>նշված</w:t>
      </w:r>
      <w:r w:rsidRPr="00AA00BB">
        <w:rPr>
          <w:rFonts w:ascii="GHEA Grapalat" w:hAnsi="GHEA Grapalat"/>
          <w:sz w:val="20"/>
          <w:szCs w:val="20"/>
          <w:lang w:val="af-ZA"/>
        </w:rPr>
        <w:t xml:space="preserve"> </w:t>
      </w:r>
      <w:r w:rsidRPr="00AA00BB">
        <w:rPr>
          <w:rFonts w:ascii="GHEA Grapalat" w:hAnsi="GHEA Grapalat" w:cs="Arial"/>
          <w:sz w:val="20"/>
          <w:szCs w:val="20"/>
        </w:rPr>
        <w:t>ծրարի</w:t>
      </w:r>
      <w:r w:rsidRPr="00AA00BB">
        <w:rPr>
          <w:rFonts w:ascii="GHEA Grapalat" w:hAnsi="GHEA Grapalat"/>
          <w:sz w:val="20"/>
          <w:szCs w:val="20"/>
          <w:lang w:val="af-ZA"/>
        </w:rPr>
        <w:t xml:space="preserve"> </w:t>
      </w:r>
      <w:r w:rsidRPr="00AA00BB">
        <w:rPr>
          <w:rFonts w:ascii="GHEA Grapalat" w:hAnsi="GHEA Grapalat" w:cs="Arial"/>
          <w:sz w:val="20"/>
          <w:szCs w:val="20"/>
        </w:rPr>
        <w:t>վրա</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կազմելու</w:t>
      </w:r>
      <w:r w:rsidRPr="00AA00BB">
        <w:rPr>
          <w:rFonts w:ascii="GHEA Grapalat" w:hAnsi="GHEA Grapalat"/>
          <w:sz w:val="20"/>
          <w:szCs w:val="20"/>
          <w:lang w:val="af-ZA"/>
        </w:rPr>
        <w:t xml:space="preserve"> </w:t>
      </w:r>
      <w:r w:rsidRPr="00AA00BB">
        <w:rPr>
          <w:rFonts w:ascii="GHEA Grapalat" w:hAnsi="GHEA Grapalat" w:cs="Arial"/>
          <w:sz w:val="20"/>
          <w:szCs w:val="20"/>
        </w:rPr>
        <w:t>լեզվով</w:t>
      </w:r>
      <w:r w:rsidRPr="00AA00BB">
        <w:rPr>
          <w:rFonts w:ascii="GHEA Grapalat" w:hAnsi="GHEA Grapalat"/>
          <w:sz w:val="20"/>
          <w:szCs w:val="20"/>
          <w:lang w:val="af-ZA"/>
        </w:rPr>
        <w:t xml:space="preserve"> </w:t>
      </w:r>
      <w:r w:rsidRPr="00AA00BB">
        <w:rPr>
          <w:rFonts w:ascii="GHEA Grapalat" w:hAnsi="GHEA Grapalat" w:cs="Arial"/>
          <w:sz w:val="20"/>
          <w:szCs w:val="20"/>
        </w:rPr>
        <w:t>նշվում</w:t>
      </w:r>
      <w:r w:rsidRPr="00AA00BB">
        <w:rPr>
          <w:rFonts w:ascii="GHEA Grapalat" w:hAnsi="GHEA Grapalat"/>
          <w:sz w:val="20"/>
          <w:szCs w:val="20"/>
          <w:lang w:val="af-ZA"/>
        </w:rPr>
        <w:t xml:space="preserve"> </w:t>
      </w:r>
      <w:r w:rsidRPr="00AA00BB">
        <w:rPr>
          <w:rFonts w:ascii="GHEA Grapalat" w:hAnsi="GHEA Grapalat" w:cs="Arial"/>
          <w:sz w:val="20"/>
          <w:szCs w:val="20"/>
        </w:rPr>
        <w:t>են</w:t>
      </w:r>
      <w:r w:rsidRPr="00AA00BB">
        <w:rPr>
          <w:rFonts w:ascii="GHEA Grapalat" w:hAnsi="GHEA Grapalat"/>
          <w:sz w:val="20"/>
          <w:szCs w:val="20"/>
          <w:lang w:val="af-ZA"/>
        </w:rPr>
        <w:t xml:space="preserve">` </w:t>
      </w:r>
    </w:p>
    <w:p w14:paraId="0E9C4EE9"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1) </w:t>
      </w:r>
      <w:r w:rsidRPr="00AA00BB">
        <w:rPr>
          <w:rFonts w:ascii="GHEA Grapalat" w:hAnsi="GHEA Grapalat" w:cs="Arial"/>
          <w:sz w:val="20"/>
          <w:szCs w:val="20"/>
        </w:rPr>
        <w:t>պատվիրատուի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հայտի</w:t>
      </w:r>
      <w:r w:rsidRPr="00AA00BB">
        <w:rPr>
          <w:rFonts w:ascii="GHEA Grapalat" w:hAnsi="GHEA Grapalat"/>
          <w:sz w:val="20"/>
          <w:szCs w:val="20"/>
          <w:lang w:val="af-ZA"/>
        </w:rPr>
        <w:t xml:space="preserve"> </w:t>
      </w:r>
      <w:r w:rsidRPr="00AA00BB">
        <w:rPr>
          <w:rFonts w:ascii="GHEA Grapalat" w:hAnsi="GHEA Grapalat" w:cs="Arial"/>
          <w:sz w:val="20"/>
          <w:szCs w:val="20"/>
        </w:rPr>
        <w:t>ներկայացման</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հասցեն</w:t>
      </w:r>
      <w:r w:rsidRPr="00AA00BB">
        <w:rPr>
          <w:rFonts w:ascii="GHEA Grapalat" w:hAnsi="GHEA Grapalat"/>
          <w:sz w:val="20"/>
          <w:szCs w:val="20"/>
          <w:lang w:val="af-ZA"/>
        </w:rPr>
        <w:t>).</w:t>
      </w:r>
    </w:p>
    <w:p w14:paraId="1D8C0BBA"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2) </w:t>
      </w:r>
      <w:r w:rsidRPr="00AA00BB">
        <w:rPr>
          <w:rFonts w:ascii="GHEA Grapalat" w:hAnsi="GHEA Grapalat" w:cs="Arial"/>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Arial"/>
          <w:sz w:val="20"/>
          <w:szCs w:val="20"/>
        </w:rPr>
        <w:t>ծածկագիրը</w:t>
      </w:r>
      <w:r w:rsidRPr="00AA00BB">
        <w:rPr>
          <w:rFonts w:ascii="GHEA Grapalat" w:hAnsi="GHEA Grapalat"/>
          <w:sz w:val="20"/>
          <w:szCs w:val="20"/>
          <w:lang w:val="af-ZA"/>
        </w:rPr>
        <w:t>.</w:t>
      </w:r>
    </w:p>
    <w:p w14:paraId="20AA9233"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3) «</w:t>
      </w:r>
      <w:r w:rsidRPr="00AA00BB">
        <w:rPr>
          <w:rFonts w:ascii="GHEA Grapalat" w:hAnsi="GHEA Grapalat" w:cs="Arial"/>
          <w:sz w:val="20"/>
          <w:szCs w:val="20"/>
        </w:rPr>
        <w:t>չբացել</w:t>
      </w:r>
      <w:r w:rsidRPr="00AA00BB">
        <w:rPr>
          <w:rFonts w:ascii="GHEA Grapalat" w:hAnsi="GHEA Grapalat"/>
          <w:sz w:val="20"/>
          <w:szCs w:val="20"/>
          <w:lang w:val="af-ZA"/>
        </w:rPr>
        <w:t xml:space="preserve"> </w:t>
      </w:r>
      <w:r w:rsidRPr="00AA00BB">
        <w:rPr>
          <w:rFonts w:ascii="GHEA Grapalat" w:hAnsi="GHEA Grapalat" w:cs="Arial"/>
          <w:sz w:val="20"/>
          <w:szCs w:val="20"/>
        </w:rPr>
        <w:t>մինչև</w:t>
      </w:r>
      <w:r w:rsidRPr="00AA00BB">
        <w:rPr>
          <w:rFonts w:ascii="GHEA Grapalat" w:hAnsi="GHEA Grapalat"/>
          <w:sz w:val="20"/>
          <w:szCs w:val="20"/>
          <w:lang w:val="af-ZA"/>
        </w:rPr>
        <w:t xml:space="preserve"> </w:t>
      </w:r>
      <w:r w:rsidRPr="00AA00BB">
        <w:rPr>
          <w:rFonts w:ascii="GHEA Grapalat" w:hAnsi="GHEA Grapalat" w:cs="Arial"/>
          <w:sz w:val="20"/>
          <w:szCs w:val="20"/>
        </w:rPr>
        <w:t>հայտերի</w:t>
      </w:r>
      <w:r w:rsidRPr="00AA00BB">
        <w:rPr>
          <w:rFonts w:ascii="GHEA Grapalat" w:hAnsi="GHEA Grapalat"/>
          <w:sz w:val="20"/>
          <w:szCs w:val="20"/>
          <w:lang w:val="af-ZA"/>
        </w:rPr>
        <w:t xml:space="preserve"> </w:t>
      </w:r>
      <w:r w:rsidRPr="00AA00BB">
        <w:rPr>
          <w:rFonts w:ascii="GHEA Grapalat" w:hAnsi="GHEA Grapalat" w:cs="Arial"/>
          <w:sz w:val="20"/>
          <w:szCs w:val="20"/>
        </w:rPr>
        <w:t>բացման</w:t>
      </w:r>
      <w:r w:rsidRPr="00AA00BB">
        <w:rPr>
          <w:rFonts w:ascii="GHEA Grapalat" w:hAnsi="GHEA Grapalat"/>
          <w:sz w:val="20"/>
          <w:szCs w:val="20"/>
          <w:lang w:val="af-ZA"/>
        </w:rPr>
        <w:t xml:space="preserve"> </w:t>
      </w:r>
      <w:r w:rsidRPr="00AA00BB">
        <w:rPr>
          <w:rFonts w:ascii="GHEA Grapalat" w:hAnsi="GHEA Grapalat" w:cs="Arial"/>
          <w:sz w:val="20"/>
          <w:szCs w:val="20"/>
        </w:rPr>
        <w:t>նիստը</w:t>
      </w:r>
      <w:r w:rsidRPr="00AA00BB">
        <w:rPr>
          <w:rFonts w:ascii="GHEA Grapalat" w:hAnsi="GHEA Grapalat"/>
          <w:sz w:val="20"/>
          <w:szCs w:val="20"/>
          <w:lang w:val="af-ZA"/>
        </w:rPr>
        <w:t xml:space="preserve">» </w:t>
      </w:r>
      <w:r w:rsidRPr="00AA00BB">
        <w:rPr>
          <w:rFonts w:ascii="GHEA Grapalat" w:hAnsi="GHEA Grapalat" w:cs="Arial"/>
          <w:sz w:val="20"/>
          <w:szCs w:val="20"/>
        </w:rPr>
        <w:t>բառերը</w:t>
      </w:r>
      <w:r w:rsidRPr="00AA00BB">
        <w:rPr>
          <w:rFonts w:ascii="GHEA Grapalat" w:hAnsi="GHEA Grapalat"/>
          <w:sz w:val="20"/>
          <w:szCs w:val="20"/>
          <w:lang w:val="af-ZA"/>
        </w:rPr>
        <w:t>.</w:t>
      </w:r>
    </w:p>
    <w:p w14:paraId="4AB767C6"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4)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անունը</w:t>
      </w:r>
      <w:r w:rsidRPr="00AA00BB">
        <w:rPr>
          <w:rFonts w:ascii="GHEA Grapalat" w:hAnsi="GHEA Grapalat"/>
          <w:sz w:val="20"/>
          <w:szCs w:val="20"/>
          <w:lang w:val="af-ZA"/>
        </w:rPr>
        <w:t xml:space="preserve">), </w:t>
      </w:r>
      <w:r w:rsidRPr="00AA00BB">
        <w:rPr>
          <w:rFonts w:ascii="GHEA Grapalat" w:hAnsi="GHEA Grapalat" w:cs="Arial"/>
          <w:sz w:val="20"/>
          <w:szCs w:val="20"/>
        </w:rPr>
        <w:t>գտնվելու</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հեռախոսահամարը</w:t>
      </w:r>
      <w:r w:rsidRPr="00AA00BB">
        <w:rPr>
          <w:rFonts w:ascii="GHEA Grapalat" w:hAnsi="GHEA Grapalat"/>
          <w:sz w:val="20"/>
          <w:szCs w:val="20"/>
          <w:lang w:val="af-ZA"/>
        </w:rPr>
        <w:t>:</w:t>
      </w:r>
    </w:p>
    <w:p w14:paraId="7914E813" w14:textId="77777777" w:rsidR="00FC3EED" w:rsidRPr="00AA00BB" w:rsidRDefault="00FC3EED" w:rsidP="00FC3EED">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r w:rsidRPr="00AA00BB">
        <w:rPr>
          <w:rFonts w:ascii="GHEA Grapalat" w:hAnsi="GHEA Grapalat" w:cs="Arial"/>
          <w:sz w:val="20"/>
          <w:szCs w:val="20"/>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r w:rsidRPr="00AA00BB">
        <w:rPr>
          <w:rFonts w:ascii="GHEA Grapalat" w:hAnsi="GHEA Grapalat" w:cs="Arial"/>
          <w:sz w:val="20"/>
          <w:szCs w:val="20"/>
        </w:rPr>
        <w:t>կետերի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Arial"/>
          <w:sz w:val="20"/>
          <w:szCs w:val="20"/>
        </w:rPr>
        <w:t>չհամապատասխանող</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հանձնաժողովը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բացման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նիստում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մերժում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նույնությամբ</w:t>
      </w:r>
      <w:r w:rsidRPr="00AA00BB">
        <w:rPr>
          <w:rFonts w:ascii="GHEA Grapalat" w:hAnsi="GHEA Grapalat" w:cs="Sylfaen"/>
          <w:sz w:val="20"/>
          <w:szCs w:val="20"/>
          <w:lang w:val="af-ZA"/>
        </w:rPr>
        <w:t xml:space="preserve"> </w:t>
      </w:r>
      <w:r w:rsidRPr="00AA00BB">
        <w:rPr>
          <w:rFonts w:ascii="GHEA Grapalat" w:hAnsi="GHEA Grapalat" w:cs="Arial"/>
          <w:sz w:val="20"/>
          <w:szCs w:val="20"/>
        </w:rPr>
        <w:t>վերադարձնում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ներկայացնողին</w:t>
      </w:r>
      <w:r w:rsidRPr="00AA00BB">
        <w:rPr>
          <w:rFonts w:ascii="GHEA Grapalat" w:hAnsi="GHEA Grapalat" w:cs="Sylfaen"/>
          <w:sz w:val="20"/>
          <w:szCs w:val="20"/>
          <w:lang w:val="af-ZA"/>
        </w:rPr>
        <w:t>:</w:t>
      </w:r>
    </w:p>
    <w:p w14:paraId="52A95B34" w14:textId="77777777" w:rsidR="00E66A3C" w:rsidRPr="00FC3EED"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5584623F"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9A46BD">
        <w:rPr>
          <w:rFonts w:ascii="Sylfaen" w:hAnsi="Sylfaen"/>
          <w:sz w:val="24"/>
          <w:szCs w:val="24"/>
          <w:lang w:val="af-ZA"/>
        </w:rPr>
        <w:t>6</w:t>
      </w:r>
      <w:r w:rsidR="00096370">
        <w:rPr>
          <w:rFonts w:ascii="Sylfaen" w:hAnsi="Sylfaen"/>
          <w:sz w:val="24"/>
          <w:szCs w:val="24"/>
          <w:lang w:val="af-ZA"/>
        </w:rPr>
        <w:t>/</w:t>
      </w:r>
      <w:r w:rsidR="00310078">
        <w:rPr>
          <w:rFonts w:ascii="Sylfaen" w:hAnsi="Sylfaen"/>
          <w:sz w:val="24"/>
          <w:szCs w:val="24"/>
          <w:lang w:val="af-ZA"/>
        </w:rPr>
        <w:t>37</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69C222D8"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EC8AA05"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07B049F6"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6D2B6992"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310078">
        <w:rPr>
          <w:rFonts w:ascii="Sylfaen" w:hAnsi="Sylfaen"/>
          <w:sz w:val="24"/>
          <w:szCs w:val="24"/>
          <w:lang w:val="af-ZA"/>
        </w:rPr>
        <w:t>37</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06FC3ADC"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37</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3DDD1269"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310078">
        <w:rPr>
          <w:rFonts w:ascii="Sylfaen" w:hAnsi="Sylfaen"/>
          <w:sz w:val="24"/>
          <w:szCs w:val="24"/>
          <w:lang w:val="af-ZA"/>
        </w:rPr>
        <w:t>37</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53A14C76"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096370">
        <w:rPr>
          <w:rFonts w:ascii="Sylfaen" w:hAnsi="Sylfaen"/>
          <w:sz w:val="24"/>
          <w:szCs w:val="24"/>
          <w:lang w:val="af-ZA"/>
        </w:rPr>
        <w:t>2</w:t>
      </w:r>
      <w:r w:rsidR="009A46BD">
        <w:rPr>
          <w:rFonts w:ascii="Sylfaen" w:hAnsi="Sylfaen"/>
          <w:sz w:val="24"/>
          <w:szCs w:val="24"/>
          <w:lang w:val="af-ZA"/>
        </w:rPr>
        <w:t>6</w:t>
      </w:r>
      <w:r w:rsidR="00096370">
        <w:rPr>
          <w:rFonts w:ascii="Sylfaen" w:hAnsi="Sylfaen"/>
          <w:sz w:val="24"/>
          <w:szCs w:val="24"/>
          <w:lang w:val="af-ZA"/>
        </w:rPr>
        <w:t>/</w:t>
      </w:r>
      <w:r w:rsidR="00310078">
        <w:rPr>
          <w:rFonts w:ascii="Sylfaen" w:hAnsi="Sylfaen"/>
          <w:sz w:val="24"/>
          <w:szCs w:val="24"/>
          <w:lang w:val="af-ZA"/>
        </w:rPr>
        <w:t>37</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40C15DF0"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37</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B4408D"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B4408D"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076AF762"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310078">
        <w:rPr>
          <w:rFonts w:ascii="Sylfaen" w:hAnsi="Sylfaen"/>
          <w:sz w:val="24"/>
          <w:szCs w:val="24"/>
          <w:lang w:val="af-ZA"/>
        </w:rPr>
        <w:t>37</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7F59BD49"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42F23D2B"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310078">
              <w:rPr>
                <w:rFonts w:ascii="Sylfaen" w:hAnsi="Sylfaen"/>
                <w:lang w:val="af-ZA"/>
              </w:rPr>
              <w:t>37</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B440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B440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B440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B440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B440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44868A18"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040902">
        <w:rPr>
          <w:rFonts w:ascii="Sylfaen" w:hAnsi="Sylfaen"/>
          <w:sz w:val="24"/>
          <w:szCs w:val="24"/>
          <w:lang w:val="af-ZA"/>
        </w:rPr>
        <w:t>37</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0DA0CA5"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040902">
        <w:rPr>
          <w:rFonts w:ascii="Sylfaen" w:hAnsi="Sylfaen"/>
          <w:lang w:val="af-ZA"/>
        </w:rPr>
        <w:t>37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6AC70336"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040902">
              <w:rPr>
                <w:rFonts w:ascii="Sylfaen" w:hAnsi="Sylfaen"/>
                <w:lang w:val="af-ZA"/>
              </w:rPr>
              <w:t>37</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B440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B440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B440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B440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B440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2575523D"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040902">
        <w:rPr>
          <w:rFonts w:ascii="Sylfaen" w:hAnsi="Sylfaen"/>
          <w:sz w:val="24"/>
          <w:szCs w:val="24"/>
          <w:lang w:val="af-ZA"/>
        </w:rPr>
        <w:t>37</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78E2AAD"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516365">
        <w:rPr>
          <w:rFonts w:ascii="Arial" w:hAnsi="Arial" w:cs="Arial"/>
          <w:color w:val="2C2D2E"/>
          <w:sz w:val="23"/>
          <w:szCs w:val="23"/>
          <w:shd w:val="clear" w:color="auto" w:fill="FFFFFF"/>
          <w:lang w:val="hy-AM"/>
        </w:rPr>
        <w:t>կանաչապատման</w:t>
      </w:r>
      <w:r w:rsidR="00FC6697">
        <w:rPr>
          <w:rFonts w:ascii="Arial" w:hAnsi="Arial" w:cs="Arial"/>
          <w:color w:val="2C2D2E"/>
          <w:sz w:val="23"/>
          <w:szCs w:val="23"/>
          <w:shd w:val="clear" w:color="auto" w:fill="FFFFFF"/>
          <w:lang w:val="hy-AM"/>
        </w:rPr>
        <w:t xml:space="preserve">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044E37BF"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040902">
        <w:rPr>
          <w:rFonts w:ascii="Sylfaen" w:hAnsi="Sylfaen"/>
          <w:lang w:val="af-ZA"/>
        </w:rPr>
        <w:t>37</w:t>
      </w:r>
    </w:p>
    <w:p w14:paraId="4D69251C" w14:textId="77777777" w:rsidR="00071D1C" w:rsidRPr="00E30E7B" w:rsidRDefault="00071D1C" w:rsidP="00EF3662">
      <w:pPr>
        <w:jc w:val="center"/>
        <w:rPr>
          <w:rFonts w:ascii="Sylfaen" w:hAnsi="Sylfaen" w:cs="Sylfaen"/>
          <w:sz w:val="20"/>
          <w:lang w:val="hy-AM"/>
        </w:rPr>
      </w:pPr>
    </w:p>
    <w:p w14:paraId="55C182EE" w14:textId="080F854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AE2986">
        <w:rPr>
          <w:rFonts w:ascii="Sylfaen" w:hAnsi="Sylfaen" w:cs="Sylfaen"/>
          <w:sz w:val="20"/>
          <w:lang w:val="hy-AM"/>
        </w:rPr>
        <w:t>6</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3EF4677E" w14:textId="77777777" w:rsidR="00FC3EED" w:rsidRPr="00C55843" w:rsidRDefault="00FC3EED" w:rsidP="00FC3EED">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41331E85" w14:textId="77777777" w:rsidR="00FC3EED" w:rsidRPr="00C55843" w:rsidRDefault="00FC3EED" w:rsidP="00FC3EED">
      <w:pPr>
        <w:ind w:firstLine="709"/>
        <w:jc w:val="center"/>
        <w:rPr>
          <w:rFonts w:ascii="GHEA Grapalat" w:hAnsi="GHEA Grapalat" w:cs="Times Armenian"/>
          <w:sz w:val="20"/>
          <w:szCs w:val="20"/>
          <w:lang w:val="hy-AM"/>
        </w:rPr>
      </w:pPr>
    </w:p>
    <w:p w14:paraId="6126B4AC" w14:textId="77777777" w:rsidR="00FC3EED" w:rsidRPr="00C55843" w:rsidRDefault="00FC3EED" w:rsidP="00FC3EED">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24EE1AF4" w14:textId="77777777" w:rsidR="00FC3EED" w:rsidRPr="00C55843" w:rsidRDefault="00FC3EED" w:rsidP="00FC3EED">
      <w:pPr>
        <w:ind w:firstLine="709"/>
        <w:jc w:val="both"/>
        <w:rPr>
          <w:rFonts w:ascii="GHEA Grapalat" w:hAnsi="GHEA Grapalat" w:cs="Times Armenian"/>
          <w:sz w:val="20"/>
          <w:szCs w:val="20"/>
          <w:lang w:val="hy-AM"/>
        </w:rPr>
      </w:pPr>
    </w:p>
    <w:p w14:paraId="5D8CCEC4"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DE52405" w14:textId="77777777" w:rsidR="00FC3EED" w:rsidRPr="00C55843" w:rsidRDefault="00FC3EED" w:rsidP="00FC3EED">
      <w:pPr>
        <w:ind w:firstLine="709"/>
        <w:jc w:val="both"/>
        <w:rPr>
          <w:rFonts w:ascii="GHEA Grapalat" w:hAnsi="GHEA Grapalat"/>
          <w:sz w:val="20"/>
          <w:szCs w:val="20"/>
          <w:lang w:val="hy-AM"/>
        </w:rPr>
      </w:pPr>
    </w:p>
    <w:p w14:paraId="5AA3C675"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8014D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44F5975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BB66C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C62C46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4154A4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FD0769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B625A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572534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490C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1277AAB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DD7A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2B77E1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DD46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47A8AA0" w14:textId="77777777" w:rsidR="00FC3EED" w:rsidRPr="00C55843" w:rsidRDefault="00FC3EED" w:rsidP="00FC3EED">
      <w:pPr>
        <w:ind w:firstLine="709"/>
        <w:jc w:val="both"/>
        <w:rPr>
          <w:rFonts w:ascii="GHEA Grapalat" w:hAnsi="GHEA Grapalat"/>
          <w:sz w:val="20"/>
          <w:szCs w:val="20"/>
          <w:lang w:val="hy-AM"/>
        </w:rPr>
      </w:pPr>
    </w:p>
    <w:p w14:paraId="2C24E4BB" w14:textId="77777777" w:rsidR="00FC3EED" w:rsidRPr="00C55843" w:rsidRDefault="00FC3EED" w:rsidP="00FC3EED">
      <w:pPr>
        <w:ind w:firstLine="709"/>
        <w:jc w:val="both"/>
        <w:rPr>
          <w:rFonts w:ascii="GHEA Grapalat" w:hAnsi="GHEA Grapalat"/>
          <w:sz w:val="20"/>
          <w:szCs w:val="20"/>
          <w:lang w:val="hy-AM"/>
        </w:rPr>
      </w:pPr>
    </w:p>
    <w:p w14:paraId="1E67B426" w14:textId="77777777" w:rsidR="00FC3EED" w:rsidRPr="00C55843" w:rsidRDefault="00FC3EED" w:rsidP="00FC3EED">
      <w:pPr>
        <w:ind w:firstLine="709"/>
        <w:jc w:val="both"/>
        <w:rPr>
          <w:rFonts w:ascii="GHEA Grapalat" w:hAnsi="GHEA Grapalat"/>
          <w:sz w:val="20"/>
          <w:szCs w:val="20"/>
          <w:lang w:val="hy-AM"/>
        </w:rPr>
      </w:pPr>
    </w:p>
    <w:p w14:paraId="0B76E3F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13F2C9"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755FF7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3936F244"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BF8F9C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6993811D"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5ACD215B" w14:textId="77777777" w:rsidR="00FC3EED" w:rsidRPr="00C55843" w:rsidRDefault="00FC3EED" w:rsidP="00FC3EED">
      <w:pPr>
        <w:tabs>
          <w:tab w:val="left" w:pos="720"/>
        </w:tabs>
        <w:ind w:firstLine="709"/>
        <w:jc w:val="both"/>
        <w:rPr>
          <w:rFonts w:ascii="GHEA Grapalat" w:hAnsi="GHEA Grapalat"/>
          <w:sz w:val="20"/>
          <w:szCs w:val="20"/>
          <w:lang w:val="hy-AM"/>
        </w:rPr>
      </w:pPr>
    </w:p>
    <w:p w14:paraId="0A858883"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FD2C5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13DCB92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5B764A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79C6A6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6ABADB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3332DD4" w14:textId="77777777" w:rsidR="00FC3EED" w:rsidRPr="00C55843" w:rsidRDefault="00FC3EED" w:rsidP="00FC3EED">
      <w:pPr>
        <w:ind w:firstLine="709"/>
        <w:jc w:val="both"/>
        <w:rPr>
          <w:rFonts w:ascii="GHEA Grapalat" w:hAnsi="GHEA Grapalat"/>
          <w:sz w:val="20"/>
          <w:szCs w:val="20"/>
          <w:lang w:val="hy-AM"/>
        </w:rPr>
      </w:pPr>
    </w:p>
    <w:p w14:paraId="5D71DF47"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748F88A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17A41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A36E0A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655D0E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553BB3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6E694053" w14:textId="77777777" w:rsidR="00FC3EED" w:rsidRPr="00C55843" w:rsidRDefault="00FC3EED" w:rsidP="00FC3EED">
      <w:pPr>
        <w:ind w:firstLine="709"/>
        <w:jc w:val="both"/>
        <w:rPr>
          <w:rFonts w:ascii="GHEA Grapalat" w:hAnsi="GHEA Grapalat"/>
          <w:sz w:val="20"/>
          <w:szCs w:val="20"/>
          <w:lang w:val="hy-AM"/>
        </w:rPr>
      </w:pPr>
    </w:p>
    <w:p w14:paraId="56D5A4BD"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5D1DD8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5D12164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9ED35F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3C3B7FC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A28AC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3B1D931"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8E606C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6B9F52F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A3FAB6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7A01D4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4904533" w14:textId="77777777" w:rsidR="00FC3EED" w:rsidRPr="00C55843" w:rsidRDefault="00FC3EED" w:rsidP="00FC3EED">
      <w:pPr>
        <w:ind w:firstLine="709"/>
        <w:jc w:val="both"/>
        <w:rPr>
          <w:rFonts w:ascii="GHEA Grapalat" w:hAnsi="GHEA Grapalat"/>
          <w:sz w:val="20"/>
          <w:szCs w:val="20"/>
          <w:lang w:val="hy-AM"/>
        </w:rPr>
      </w:pPr>
    </w:p>
    <w:p w14:paraId="1DBB7A8A"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3C58BE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39B8613"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073601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15394BDD" w14:textId="77777777" w:rsidR="00FC3EED" w:rsidRPr="00C55843" w:rsidRDefault="00FC3EED" w:rsidP="00FC3EED">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2200F1D" w14:textId="77777777" w:rsidR="00FC3EED" w:rsidRPr="00C55843" w:rsidRDefault="00FC3EED" w:rsidP="00FC3EED">
      <w:pPr>
        <w:ind w:firstLine="709"/>
        <w:jc w:val="center"/>
        <w:rPr>
          <w:rFonts w:ascii="GHEA Grapalat" w:hAnsi="GHEA Grapalat"/>
          <w:b/>
          <w:sz w:val="20"/>
          <w:szCs w:val="20"/>
          <w:lang w:val="hy-AM"/>
        </w:rPr>
      </w:pPr>
    </w:p>
    <w:p w14:paraId="32F09D5C"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53D1936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A1002F3" w14:textId="77777777" w:rsidR="00FC3EED" w:rsidRPr="00C55843" w:rsidRDefault="00FC3EED" w:rsidP="00FC3EED">
      <w:pPr>
        <w:ind w:firstLine="709"/>
        <w:jc w:val="center"/>
        <w:rPr>
          <w:rFonts w:ascii="GHEA Grapalat" w:hAnsi="GHEA Grapalat"/>
          <w:b/>
          <w:sz w:val="20"/>
          <w:szCs w:val="20"/>
          <w:lang w:val="hy-AM"/>
        </w:rPr>
      </w:pPr>
    </w:p>
    <w:p w14:paraId="434DF0C7"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201AED9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41997E4"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24E4DE1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291781"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277B96E"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76119DA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CDB0BA2"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1A59FD3A" w14:textId="77777777" w:rsidR="00FC3EED" w:rsidRPr="00C55843" w:rsidRDefault="00FC3EED" w:rsidP="00FC3EED">
      <w:pPr>
        <w:ind w:firstLine="720"/>
        <w:jc w:val="both"/>
        <w:rPr>
          <w:rFonts w:ascii="GHEA Grapalat" w:hAnsi="GHEA Grapalat" w:cs="Sylfaen"/>
          <w:sz w:val="20"/>
          <w:szCs w:val="20"/>
          <w:lang w:val="hy-AM"/>
        </w:rPr>
      </w:pPr>
    </w:p>
    <w:p w14:paraId="09545677" w14:textId="77777777" w:rsidR="00FC3EED" w:rsidRPr="00C55843" w:rsidRDefault="00FC3EED" w:rsidP="00FC3EED">
      <w:pPr>
        <w:ind w:firstLine="709"/>
        <w:jc w:val="center"/>
        <w:rPr>
          <w:rFonts w:ascii="GHEA Grapalat" w:hAnsi="GHEA Grapalat"/>
          <w:b/>
          <w:sz w:val="20"/>
          <w:szCs w:val="20"/>
          <w:lang w:val="hy-AM"/>
        </w:rPr>
      </w:pPr>
    </w:p>
    <w:p w14:paraId="0385D625"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407504C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45677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59F0EE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0BA97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471AD4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8121FB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A587B6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F835E9D" w14:textId="77777777" w:rsidR="00FC3EED" w:rsidRPr="00C55843" w:rsidRDefault="00FC3EED" w:rsidP="00FC3EED">
      <w:pPr>
        <w:ind w:firstLine="709"/>
        <w:jc w:val="both"/>
        <w:rPr>
          <w:rFonts w:ascii="GHEA Grapalat" w:hAnsi="GHEA Grapalat"/>
          <w:sz w:val="20"/>
          <w:szCs w:val="20"/>
          <w:lang w:val="hy-AM"/>
        </w:rPr>
      </w:pPr>
    </w:p>
    <w:p w14:paraId="0DD15CFE" w14:textId="77777777" w:rsidR="00FC3EED" w:rsidRPr="00C55843" w:rsidRDefault="00FC3EED" w:rsidP="00FC3EED">
      <w:pPr>
        <w:ind w:firstLine="709"/>
        <w:jc w:val="both"/>
        <w:rPr>
          <w:rFonts w:ascii="GHEA Grapalat" w:hAnsi="GHEA Grapalat"/>
          <w:sz w:val="20"/>
          <w:szCs w:val="20"/>
          <w:lang w:val="hy-AM"/>
        </w:rPr>
      </w:pPr>
    </w:p>
    <w:p w14:paraId="33E93957" w14:textId="77777777" w:rsidR="00FC3EED" w:rsidRPr="00C55843" w:rsidRDefault="00FC3EED" w:rsidP="00FC3EED">
      <w:pPr>
        <w:ind w:firstLine="709"/>
        <w:jc w:val="center"/>
        <w:rPr>
          <w:rFonts w:ascii="GHEA Grapalat" w:hAnsi="GHEA Grapalat"/>
          <w:b/>
          <w:sz w:val="20"/>
          <w:szCs w:val="20"/>
          <w:lang w:val="hy-AM"/>
        </w:rPr>
      </w:pPr>
    </w:p>
    <w:p w14:paraId="154999DF"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43A0BCA1" w14:textId="77777777" w:rsidR="00FC3EED" w:rsidRPr="00C55843" w:rsidRDefault="00FC3EED" w:rsidP="00FC3EED">
      <w:pPr>
        <w:ind w:firstLine="709"/>
        <w:jc w:val="center"/>
        <w:rPr>
          <w:rFonts w:ascii="GHEA Grapalat" w:hAnsi="GHEA Grapalat"/>
          <w:b/>
          <w:sz w:val="20"/>
          <w:szCs w:val="20"/>
          <w:lang w:val="hy-AM"/>
        </w:rPr>
      </w:pPr>
    </w:p>
    <w:p w14:paraId="0871444F"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C5639AD" w14:textId="77777777" w:rsidR="00FC3EED" w:rsidRPr="00C55843" w:rsidRDefault="00FC3EED" w:rsidP="00FC3EED">
      <w:pPr>
        <w:rPr>
          <w:rFonts w:ascii="GHEA Grapalat" w:hAnsi="GHEA Grapalat"/>
          <w:b/>
          <w:sz w:val="20"/>
          <w:szCs w:val="20"/>
          <w:lang w:val="hy-AM"/>
        </w:rPr>
      </w:pPr>
    </w:p>
    <w:p w14:paraId="12EF9DC8"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0D84C5EB" w14:textId="77777777" w:rsidR="00FC3EED" w:rsidRPr="00C55843" w:rsidRDefault="00FC3EED" w:rsidP="00FC3EED">
      <w:pPr>
        <w:ind w:firstLine="709"/>
        <w:jc w:val="center"/>
        <w:rPr>
          <w:rFonts w:ascii="GHEA Grapalat" w:hAnsi="GHEA Grapalat"/>
          <w:b/>
          <w:sz w:val="20"/>
          <w:szCs w:val="20"/>
          <w:lang w:val="hy-AM"/>
        </w:rPr>
      </w:pPr>
    </w:p>
    <w:p w14:paraId="39A98E0E"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38BB8614"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D1382B0" w14:textId="77777777" w:rsidR="00FC3EED" w:rsidRPr="00C55843" w:rsidRDefault="00FC3EED" w:rsidP="00FC3EED">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4089501C"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ED32885"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5C67B2A"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A6FD60C"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F735164" w14:textId="77777777" w:rsidR="00FC3EED" w:rsidRPr="00C55843" w:rsidRDefault="00FC3EED" w:rsidP="00FC3EED">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6064AAA"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A6B0D5D"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47EC65B4"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30677B7"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A2B92B4" w14:textId="77777777" w:rsidR="00FC3EED" w:rsidRPr="00C55843" w:rsidRDefault="00FC3EED" w:rsidP="00FC3EED">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4A7DA75" w14:textId="77777777" w:rsidR="00FC3EED" w:rsidRPr="00C55843" w:rsidRDefault="00FC3EED" w:rsidP="00FC3EED">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67496E4"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1CD813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23E40E41"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7F03883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8D6D1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D9ECD5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03969F6" w14:textId="77777777" w:rsidR="00FC3EED" w:rsidRPr="00C55843" w:rsidRDefault="00FC3EED" w:rsidP="00FC3EED">
      <w:pPr>
        <w:ind w:firstLine="709"/>
        <w:jc w:val="both"/>
        <w:rPr>
          <w:rFonts w:ascii="GHEA Grapalat" w:hAnsi="GHEA Grapalat"/>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0C5B9759" w14:textId="0DD65DA4" w:rsidR="00B93B93" w:rsidRPr="00E30E7B" w:rsidRDefault="00B93B93" w:rsidP="003A7E65">
      <w:pPr>
        <w:ind w:firstLine="709"/>
        <w:jc w:val="both"/>
        <w:rPr>
          <w:rFonts w:ascii="Sylfaen" w:hAnsi="Sylfaen"/>
          <w:sz w:val="20"/>
          <w:lang w:val="hy-AM"/>
        </w:rPr>
      </w:pPr>
      <w:r w:rsidRPr="00E30E7B">
        <w:rPr>
          <w:rFonts w:ascii="Sylfaen" w:hAnsi="Sylfaen"/>
          <w:sz w:val="20"/>
          <w:lang w:val="hy-AM"/>
        </w:rPr>
        <w:t xml:space="preserve"> </w:t>
      </w: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3A7E65"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037AC1E"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2D2D257"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CDC2C78"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35A2E1C5"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Հ/Հ1570021586225800</w:t>
            </w:r>
          </w:p>
          <w:p w14:paraId="3A5F24A0" w14:textId="44BC04CE" w:rsidR="00B93B93" w:rsidRPr="00E30E7B" w:rsidRDefault="003A7E65" w:rsidP="003A7E65">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00B93B93"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3A7E65" w:rsidRDefault="00B93B93" w:rsidP="001E5C8E">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78790135" w14:textId="77777777" w:rsidR="00071D1C" w:rsidRDefault="00071D1C" w:rsidP="00EF3662">
      <w:pPr>
        <w:jc w:val="right"/>
        <w:rPr>
          <w:rFonts w:ascii="Arial LatArm" w:hAnsi="Arial LatArm"/>
          <w:sz w:val="20"/>
          <w:lang w:val="hy-AM"/>
        </w:rPr>
      </w:pPr>
    </w:p>
    <w:p w14:paraId="374A86C1" w14:textId="77777777" w:rsidR="00AE2986" w:rsidRDefault="00AE2986" w:rsidP="00EF3662">
      <w:pPr>
        <w:jc w:val="right"/>
        <w:rPr>
          <w:rFonts w:ascii="Arial LatArm" w:hAnsi="Arial LatArm"/>
          <w:sz w:val="20"/>
          <w:lang w:val="hy-AM"/>
        </w:rPr>
      </w:pPr>
    </w:p>
    <w:p w14:paraId="1441127F" w14:textId="77777777" w:rsidR="00AE2986" w:rsidRDefault="00AE2986" w:rsidP="00EF3662">
      <w:pPr>
        <w:jc w:val="right"/>
        <w:rPr>
          <w:rFonts w:ascii="Arial LatArm" w:hAnsi="Arial LatArm"/>
          <w:sz w:val="20"/>
          <w:lang w:val="hy-AM"/>
        </w:rPr>
      </w:pPr>
    </w:p>
    <w:p w14:paraId="0E57E0F9" w14:textId="77777777" w:rsidR="00AE2986" w:rsidRDefault="00AE2986" w:rsidP="00EF3662">
      <w:pPr>
        <w:jc w:val="right"/>
        <w:rPr>
          <w:rFonts w:ascii="Arial LatArm" w:hAnsi="Arial LatArm"/>
          <w:sz w:val="20"/>
          <w:lang w:val="hy-AM"/>
        </w:rPr>
      </w:pPr>
    </w:p>
    <w:p w14:paraId="2D09EF8A" w14:textId="77777777" w:rsidR="00AE2986" w:rsidRDefault="00AE2986" w:rsidP="00EF3662">
      <w:pPr>
        <w:jc w:val="right"/>
        <w:rPr>
          <w:rFonts w:ascii="Arial LatArm" w:hAnsi="Arial LatArm"/>
          <w:sz w:val="20"/>
          <w:lang w:val="hy-AM"/>
        </w:rPr>
      </w:pPr>
    </w:p>
    <w:p w14:paraId="720906E1" w14:textId="77777777" w:rsidR="00AE2986" w:rsidRDefault="00AE2986" w:rsidP="00EF3662">
      <w:pPr>
        <w:jc w:val="right"/>
        <w:rPr>
          <w:rFonts w:ascii="Arial LatArm" w:hAnsi="Arial LatArm"/>
          <w:sz w:val="20"/>
          <w:lang w:val="hy-AM"/>
        </w:rPr>
      </w:pPr>
    </w:p>
    <w:p w14:paraId="1458FD03" w14:textId="77777777" w:rsidR="00AE2986" w:rsidRDefault="00AE2986" w:rsidP="00EF3662">
      <w:pPr>
        <w:jc w:val="right"/>
        <w:rPr>
          <w:rFonts w:ascii="Arial LatArm" w:hAnsi="Arial LatArm"/>
          <w:sz w:val="20"/>
          <w:lang w:val="hy-AM"/>
        </w:rPr>
      </w:pPr>
    </w:p>
    <w:p w14:paraId="524EDE2F" w14:textId="77777777" w:rsidR="00AE2986" w:rsidRDefault="00AE2986" w:rsidP="00EF3662">
      <w:pPr>
        <w:jc w:val="right"/>
        <w:rPr>
          <w:rFonts w:ascii="Arial LatArm" w:hAnsi="Arial LatArm"/>
          <w:sz w:val="20"/>
          <w:lang w:val="hy-AM"/>
        </w:rPr>
      </w:pPr>
    </w:p>
    <w:p w14:paraId="6133A341" w14:textId="77777777" w:rsidR="00AE2986" w:rsidRDefault="00AE2986" w:rsidP="00EF3662">
      <w:pPr>
        <w:jc w:val="right"/>
        <w:rPr>
          <w:rFonts w:ascii="Arial LatArm" w:hAnsi="Arial LatArm"/>
          <w:sz w:val="20"/>
          <w:lang w:val="hy-AM"/>
        </w:rPr>
      </w:pPr>
    </w:p>
    <w:p w14:paraId="5F423466" w14:textId="77777777" w:rsidR="00AE2986" w:rsidRDefault="00AE2986" w:rsidP="00EF3662">
      <w:pPr>
        <w:jc w:val="right"/>
        <w:rPr>
          <w:rFonts w:ascii="Arial LatArm" w:hAnsi="Arial LatArm"/>
          <w:sz w:val="20"/>
          <w:lang w:val="hy-AM"/>
        </w:rPr>
      </w:pPr>
    </w:p>
    <w:p w14:paraId="1C67479C" w14:textId="77777777" w:rsidR="00AE2986" w:rsidRDefault="00AE2986" w:rsidP="00EF3662">
      <w:pPr>
        <w:jc w:val="right"/>
        <w:rPr>
          <w:rFonts w:ascii="Arial LatArm" w:hAnsi="Arial LatArm"/>
          <w:sz w:val="20"/>
          <w:lang w:val="hy-AM"/>
        </w:rPr>
      </w:pPr>
    </w:p>
    <w:p w14:paraId="5BCC36C1" w14:textId="77777777" w:rsidR="00AE2986" w:rsidRDefault="00AE2986" w:rsidP="00EF3662">
      <w:pPr>
        <w:jc w:val="right"/>
        <w:rPr>
          <w:rFonts w:ascii="Arial LatArm" w:hAnsi="Arial LatArm"/>
          <w:sz w:val="20"/>
          <w:lang w:val="hy-AM"/>
        </w:rPr>
      </w:pPr>
    </w:p>
    <w:p w14:paraId="4FD2E22A" w14:textId="77777777" w:rsidR="00AE2986" w:rsidRDefault="00AE2986" w:rsidP="00EF3662">
      <w:pPr>
        <w:jc w:val="right"/>
        <w:rPr>
          <w:rFonts w:ascii="Arial LatArm" w:hAnsi="Arial LatArm"/>
          <w:sz w:val="20"/>
          <w:lang w:val="hy-AM"/>
        </w:rPr>
      </w:pPr>
    </w:p>
    <w:p w14:paraId="428EE3A9" w14:textId="77777777" w:rsidR="00AE2986" w:rsidRDefault="00AE2986" w:rsidP="00EF3662">
      <w:pPr>
        <w:jc w:val="right"/>
        <w:rPr>
          <w:rFonts w:ascii="Arial LatArm" w:hAnsi="Arial LatArm"/>
          <w:sz w:val="20"/>
          <w:lang w:val="hy-AM"/>
        </w:rPr>
      </w:pPr>
    </w:p>
    <w:p w14:paraId="40917626" w14:textId="77777777" w:rsidR="00AE2986" w:rsidRDefault="00AE2986" w:rsidP="00EF3662">
      <w:pPr>
        <w:jc w:val="right"/>
        <w:rPr>
          <w:rFonts w:ascii="Arial LatArm" w:hAnsi="Arial LatArm"/>
          <w:sz w:val="20"/>
          <w:lang w:val="hy-AM"/>
        </w:rPr>
      </w:pPr>
    </w:p>
    <w:p w14:paraId="516A7587" w14:textId="77777777" w:rsidR="00AE2986" w:rsidRDefault="00AE2986" w:rsidP="00EF3662">
      <w:pPr>
        <w:jc w:val="right"/>
        <w:rPr>
          <w:rFonts w:ascii="Arial LatArm" w:hAnsi="Arial LatArm"/>
          <w:sz w:val="20"/>
          <w:lang w:val="hy-AM"/>
        </w:rPr>
      </w:pPr>
    </w:p>
    <w:p w14:paraId="2F894C1E" w14:textId="77777777" w:rsidR="00AE2986" w:rsidRDefault="00AE2986" w:rsidP="00EF3662">
      <w:pPr>
        <w:jc w:val="right"/>
        <w:rPr>
          <w:rFonts w:ascii="Arial LatArm" w:hAnsi="Arial LatArm"/>
          <w:sz w:val="20"/>
          <w:lang w:val="hy-AM"/>
        </w:rPr>
      </w:pPr>
    </w:p>
    <w:p w14:paraId="6826C00E" w14:textId="77777777" w:rsidR="00AE2986" w:rsidRDefault="00AE2986" w:rsidP="00EF3662">
      <w:pPr>
        <w:jc w:val="right"/>
        <w:rPr>
          <w:rFonts w:ascii="Arial LatArm" w:hAnsi="Arial LatArm"/>
          <w:sz w:val="20"/>
          <w:lang w:val="hy-AM"/>
        </w:rPr>
      </w:pPr>
    </w:p>
    <w:p w14:paraId="4A5DB845" w14:textId="77777777" w:rsidR="00AE2986" w:rsidRDefault="00AE2986" w:rsidP="00EF3662">
      <w:pPr>
        <w:jc w:val="right"/>
        <w:rPr>
          <w:rFonts w:ascii="Arial LatArm" w:hAnsi="Arial LatArm"/>
          <w:sz w:val="20"/>
          <w:lang w:val="hy-AM"/>
        </w:rPr>
      </w:pPr>
    </w:p>
    <w:p w14:paraId="3EC50DFD" w14:textId="77777777" w:rsidR="00AE2986" w:rsidRDefault="00AE2986" w:rsidP="00EF3662">
      <w:pPr>
        <w:jc w:val="right"/>
        <w:rPr>
          <w:rFonts w:ascii="Arial LatArm" w:hAnsi="Arial LatArm"/>
          <w:sz w:val="20"/>
          <w:lang w:val="hy-AM"/>
        </w:rPr>
      </w:pPr>
    </w:p>
    <w:p w14:paraId="7DA2CEFC" w14:textId="77777777" w:rsidR="00AE2986" w:rsidRDefault="00AE2986" w:rsidP="00EF3662">
      <w:pPr>
        <w:jc w:val="right"/>
        <w:rPr>
          <w:rFonts w:ascii="Arial LatArm" w:hAnsi="Arial LatArm"/>
          <w:sz w:val="20"/>
          <w:lang w:val="hy-AM"/>
        </w:rPr>
      </w:pPr>
    </w:p>
    <w:p w14:paraId="0E8D2B77" w14:textId="77777777" w:rsidR="00AE2986" w:rsidRDefault="00AE2986" w:rsidP="00EF3662">
      <w:pPr>
        <w:jc w:val="right"/>
        <w:rPr>
          <w:rFonts w:ascii="Arial LatArm" w:hAnsi="Arial LatArm"/>
          <w:sz w:val="20"/>
          <w:lang w:val="hy-AM"/>
        </w:rPr>
      </w:pPr>
    </w:p>
    <w:p w14:paraId="405AF0A3" w14:textId="77777777" w:rsidR="00AE2986" w:rsidRPr="00BD4A63" w:rsidRDefault="00AE2986" w:rsidP="00EF3662">
      <w:pPr>
        <w:jc w:val="right"/>
        <w:rPr>
          <w:rFonts w:ascii="Arial LatArm" w:hAnsi="Arial LatArm"/>
          <w:sz w:val="20"/>
          <w:lang w:val="hy-AM"/>
        </w:rPr>
        <w:sectPr w:rsidR="00AE2986" w:rsidRPr="00BD4A63" w:rsidSect="000B29E5">
          <w:pgSz w:w="11906" w:h="16838" w:code="9"/>
          <w:pgMar w:top="720" w:right="662" w:bottom="426" w:left="1138" w:header="562" w:footer="562" w:gutter="0"/>
          <w:cols w:space="720"/>
        </w:sectPr>
      </w:pPr>
    </w:p>
    <w:p w14:paraId="13479BF1" w14:textId="77777777" w:rsidR="00AE367C" w:rsidRPr="00BD4A63" w:rsidRDefault="00AE367C" w:rsidP="00AE367C">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36311C" w14:textId="77777777" w:rsidR="00AE367C" w:rsidRPr="00BD4A63" w:rsidRDefault="00AE367C" w:rsidP="00AE367C">
      <w:pPr>
        <w:jc w:val="right"/>
        <w:rPr>
          <w:rFonts w:ascii="Arial LatArm" w:hAnsi="Arial LatArm"/>
          <w:i/>
          <w:sz w:val="18"/>
          <w:lang w:val="hy-AM"/>
        </w:rPr>
      </w:pPr>
      <w:r w:rsidRPr="00BD4A63">
        <w:rPr>
          <w:rFonts w:ascii="Arial LatArm" w:hAnsi="Arial LatArm"/>
          <w:i/>
          <w:sz w:val="18"/>
          <w:lang w:val="hy-AM"/>
        </w:rPr>
        <w:t>20</w:t>
      </w:r>
      <w:r>
        <w:rPr>
          <w:rFonts w:asciiTheme="minorHAnsi" w:hAnsiTheme="minorHAnsi"/>
          <w:i/>
          <w:sz w:val="18"/>
          <w:lang w:val="hy-AM"/>
        </w:rPr>
        <w:t xml:space="preserve">26 </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6306E0BA" w14:textId="77777777" w:rsidR="00AE367C" w:rsidRPr="00BD4A63" w:rsidRDefault="00AE367C" w:rsidP="00AE367C">
      <w:pPr>
        <w:jc w:val="right"/>
        <w:rPr>
          <w:rFonts w:ascii="Arial LatArm" w:hAnsi="Arial LatArm"/>
          <w:i/>
          <w:sz w:val="18"/>
          <w:lang w:val="hy-AM"/>
        </w:rPr>
      </w:pPr>
      <w:r w:rsidRPr="00BD4A63">
        <w:rPr>
          <w:rFonts w:ascii="Arial LatArm" w:hAnsi="Arial LatArm"/>
          <w:i/>
          <w:sz w:val="18"/>
          <w:lang w:val="hy-AM"/>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 xml:space="preserve">26/37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9E82C72" w14:textId="77777777" w:rsidR="00AE367C" w:rsidRPr="00BD4A63" w:rsidRDefault="00AE367C" w:rsidP="00AE367C">
      <w:pPr>
        <w:jc w:val="center"/>
        <w:rPr>
          <w:rFonts w:ascii="Arial LatArm" w:hAnsi="Arial LatArm"/>
          <w:sz w:val="18"/>
          <w:lang w:val="hy-AM"/>
        </w:rPr>
      </w:pPr>
    </w:p>
    <w:p w14:paraId="7AFDC1F7" w14:textId="77777777" w:rsidR="00AE367C" w:rsidRPr="00BD4A63" w:rsidRDefault="00AE367C" w:rsidP="00AE367C">
      <w:pPr>
        <w:jc w:val="center"/>
        <w:rPr>
          <w:rFonts w:ascii="Arial LatArm" w:hAnsi="Arial LatArm"/>
          <w:sz w:val="20"/>
          <w:lang w:val="hy-AM"/>
        </w:rPr>
      </w:pPr>
    </w:p>
    <w:p w14:paraId="7407158A" w14:textId="77777777" w:rsidR="00AE367C" w:rsidRPr="00672326" w:rsidRDefault="00AE367C" w:rsidP="00AE367C">
      <w:pPr>
        <w:jc w:val="center"/>
        <w:rPr>
          <w:rFonts w:ascii="Arial" w:hAnsi="Arial" w:cs="Arial"/>
          <w:lang w:val="hy-AM"/>
        </w:rPr>
      </w:pPr>
      <w:r w:rsidRPr="00672326">
        <w:rPr>
          <w:rFonts w:ascii="Arial" w:hAnsi="Arial" w:cs="Arial"/>
          <w:lang w:val="hy-AM"/>
        </w:rPr>
        <w:t>ՏԵԽՆԻԿԱԿԱՆ ԲՆՈՒԹԱԳԻՐ-ԳՆՄԱՆ ԺԱՄԱՆԱԿԱՑՈՒՅՑ</w:t>
      </w:r>
    </w:p>
    <w:p w14:paraId="4ED2563A" w14:textId="77777777" w:rsidR="00AE367C" w:rsidRPr="00672326" w:rsidRDefault="00AE367C" w:rsidP="00AE367C">
      <w:pPr>
        <w:jc w:val="right"/>
        <w:rPr>
          <w:rFonts w:ascii="Arial" w:hAnsi="Arial" w:cs="Arial"/>
          <w:lang w:val="hy-AM"/>
        </w:rPr>
      </w:pPr>
      <w:r w:rsidRPr="00672326">
        <w:rPr>
          <w:rFonts w:ascii="Arial" w:hAnsi="Arial" w:cs="Arial"/>
          <w:lang w:val="hy-AM"/>
        </w:rPr>
        <w:t>ՀՀ Դրամ</w:t>
      </w:r>
    </w:p>
    <w:p w14:paraId="7642DC17" w14:textId="77777777" w:rsidR="00AE367C" w:rsidRDefault="00AE367C" w:rsidP="00AE367C">
      <w:pPr>
        <w:rPr>
          <w:rFonts w:ascii="Arial LatArm" w:hAnsi="Arial LatArm"/>
          <w:sz w:val="20"/>
          <w:lang w:val="hy-AM"/>
        </w:rPr>
      </w:pPr>
    </w:p>
    <w:p w14:paraId="6B04BC3A" w14:textId="1251765C" w:rsidR="00B4408D" w:rsidRDefault="00AE367C" w:rsidP="00EF3662">
      <w:pPr>
        <w:rPr>
          <w:sz w:val="20"/>
          <w:szCs w:val="20"/>
        </w:rPr>
      </w:pPr>
      <w:r>
        <w:rPr>
          <w:lang w:val="hy-AM"/>
        </w:rPr>
        <w:fldChar w:fldCharType="begin"/>
      </w:r>
      <w:r>
        <w:rPr>
          <w:lang w:val="hy-AM"/>
        </w:rPr>
        <w:instrText xml:space="preserve"> LINK </w:instrText>
      </w:r>
      <w:r w:rsidR="00070F44">
        <w:rPr>
          <w:lang w:val="hy-AM"/>
        </w:rPr>
        <w:instrText xml:space="preserve">Excel.Sheet.12 "C:\\Users\\User\\Desktop\\14-04-25 ekran\\EKRAN\\komunal\\2026\\26-37 կանաչապատում\\Բենզինային սղոց խոտհնձիչ (1).xlsx" Лист4!R2C1:R29C13 </w:instrText>
      </w:r>
      <w:r>
        <w:rPr>
          <w:lang w:val="hy-AM"/>
        </w:rPr>
        <w:instrText xml:space="preserve">\a \f 4 \h </w:instrText>
      </w:r>
      <w:r>
        <w:rPr>
          <w:lang w:val="hy-AM"/>
        </w:rPr>
        <w:fldChar w:fldCharType="separate"/>
      </w:r>
    </w:p>
    <w:tbl>
      <w:tblPr>
        <w:tblW w:w="15575" w:type="dxa"/>
        <w:tblLook w:val="04A0" w:firstRow="1" w:lastRow="0" w:firstColumn="1" w:lastColumn="0" w:noHBand="0" w:noVBand="1"/>
      </w:tblPr>
      <w:tblGrid>
        <w:gridCol w:w="2061"/>
        <w:gridCol w:w="1448"/>
        <w:gridCol w:w="1369"/>
        <w:gridCol w:w="1294"/>
        <w:gridCol w:w="1815"/>
        <w:gridCol w:w="917"/>
        <w:gridCol w:w="857"/>
        <w:gridCol w:w="1082"/>
        <w:gridCol w:w="932"/>
        <w:gridCol w:w="1258"/>
        <w:gridCol w:w="692"/>
        <w:gridCol w:w="396"/>
        <w:gridCol w:w="1454"/>
      </w:tblGrid>
      <w:tr w:rsidR="00B4408D" w:rsidRPr="00B4408D" w14:paraId="77D4B145" w14:textId="77777777" w:rsidTr="003A4080">
        <w:trPr>
          <w:trHeight w:val="300"/>
        </w:trPr>
        <w:tc>
          <w:tcPr>
            <w:tcW w:w="15575" w:type="dxa"/>
            <w:gridSpan w:val="13"/>
            <w:tcBorders>
              <w:top w:val="single" w:sz="4" w:space="0" w:color="auto"/>
              <w:left w:val="single" w:sz="4" w:space="0" w:color="auto"/>
              <w:bottom w:val="single" w:sz="4" w:space="0" w:color="auto"/>
              <w:right w:val="single" w:sz="4" w:space="0" w:color="auto"/>
            </w:tcBorders>
            <w:vAlign w:val="center"/>
            <w:hideMark/>
          </w:tcPr>
          <w:p w14:paraId="06F81F4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Ապրանքի</w:t>
            </w:r>
          </w:p>
        </w:tc>
      </w:tr>
      <w:tr w:rsidR="00B4408D" w:rsidRPr="00B4408D" w14:paraId="128EFF34" w14:textId="77777777" w:rsidTr="00B4408D">
        <w:trPr>
          <w:trHeight w:val="1260"/>
        </w:trPr>
        <w:tc>
          <w:tcPr>
            <w:tcW w:w="2299" w:type="dxa"/>
            <w:vMerge w:val="restart"/>
            <w:tcBorders>
              <w:top w:val="nil"/>
              <w:left w:val="single" w:sz="4" w:space="0" w:color="auto"/>
              <w:bottom w:val="single" w:sz="4" w:space="0" w:color="auto"/>
              <w:right w:val="single" w:sz="4" w:space="0" w:color="auto"/>
            </w:tcBorders>
            <w:vAlign w:val="center"/>
            <w:hideMark/>
          </w:tcPr>
          <w:p w14:paraId="35A1930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չ/հ</w:t>
            </w:r>
          </w:p>
        </w:tc>
        <w:tc>
          <w:tcPr>
            <w:tcW w:w="1422" w:type="dxa"/>
            <w:vMerge w:val="restart"/>
            <w:tcBorders>
              <w:top w:val="nil"/>
              <w:left w:val="single" w:sz="4" w:space="0" w:color="auto"/>
              <w:bottom w:val="single" w:sz="4" w:space="0" w:color="auto"/>
              <w:right w:val="single" w:sz="4" w:space="0" w:color="auto"/>
            </w:tcBorders>
            <w:vAlign w:val="center"/>
            <w:hideMark/>
          </w:tcPr>
          <w:p w14:paraId="12929A9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գնումների պլանով նախատեսված միջանցիկ ծածկագիրը` ըստ ԳՄԱ դասակարգման (CPV)</w:t>
            </w:r>
          </w:p>
        </w:tc>
        <w:tc>
          <w:tcPr>
            <w:tcW w:w="1345" w:type="dxa"/>
            <w:vMerge w:val="restart"/>
            <w:tcBorders>
              <w:top w:val="nil"/>
              <w:left w:val="single" w:sz="4" w:space="0" w:color="auto"/>
              <w:bottom w:val="single" w:sz="4" w:space="0" w:color="auto"/>
              <w:right w:val="single" w:sz="4" w:space="0" w:color="auto"/>
            </w:tcBorders>
            <w:vAlign w:val="center"/>
            <w:hideMark/>
          </w:tcPr>
          <w:p w14:paraId="1D40351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անվանումը</w:t>
            </w:r>
          </w:p>
        </w:tc>
        <w:tc>
          <w:tcPr>
            <w:tcW w:w="1270" w:type="dxa"/>
            <w:vMerge w:val="restart"/>
            <w:tcBorders>
              <w:top w:val="nil"/>
              <w:left w:val="single" w:sz="4" w:space="0" w:color="auto"/>
              <w:bottom w:val="single" w:sz="4" w:space="0" w:color="auto"/>
              <w:right w:val="single" w:sz="4" w:space="0" w:color="auto"/>
            </w:tcBorders>
            <w:vAlign w:val="center"/>
            <w:hideMark/>
          </w:tcPr>
          <w:p w14:paraId="4340B43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xml:space="preserve">ապրանքային նշանը, մակիշը և արտադրողի անվանումը </w:t>
            </w:r>
          </w:p>
        </w:tc>
        <w:tc>
          <w:tcPr>
            <w:tcW w:w="1780" w:type="dxa"/>
            <w:vMerge w:val="restart"/>
            <w:tcBorders>
              <w:top w:val="nil"/>
              <w:left w:val="single" w:sz="4" w:space="0" w:color="auto"/>
              <w:bottom w:val="single" w:sz="4" w:space="0" w:color="000000"/>
              <w:right w:val="single" w:sz="4" w:space="0" w:color="auto"/>
            </w:tcBorders>
            <w:vAlign w:val="center"/>
            <w:hideMark/>
          </w:tcPr>
          <w:p w14:paraId="244DFF5E"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տեխնիկական բնութագիրը*</w:t>
            </w:r>
          </w:p>
        </w:tc>
        <w:tc>
          <w:tcPr>
            <w:tcW w:w="902" w:type="dxa"/>
            <w:vMerge w:val="restart"/>
            <w:tcBorders>
              <w:top w:val="nil"/>
              <w:left w:val="single" w:sz="4" w:space="0" w:color="auto"/>
              <w:bottom w:val="single" w:sz="4" w:space="0" w:color="auto"/>
              <w:right w:val="single" w:sz="4" w:space="0" w:color="auto"/>
            </w:tcBorders>
            <w:vAlign w:val="center"/>
            <w:hideMark/>
          </w:tcPr>
          <w:p w14:paraId="5F4A6FC5"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չափման միավորը</w:t>
            </w:r>
          </w:p>
        </w:tc>
        <w:tc>
          <w:tcPr>
            <w:tcW w:w="843" w:type="dxa"/>
            <w:vMerge w:val="restart"/>
            <w:tcBorders>
              <w:top w:val="nil"/>
              <w:left w:val="single" w:sz="4" w:space="0" w:color="auto"/>
              <w:bottom w:val="single" w:sz="4" w:space="0" w:color="auto"/>
              <w:right w:val="single" w:sz="4" w:space="0" w:color="auto"/>
            </w:tcBorders>
            <w:vAlign w:val="center"/>
            <w:hideMark/>
          </w:tcPr>
          <w:p w14:paraId="45AEC25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միավոր գինը/ՀՀ դրամ</w:t>
            </w:r>
          </w:p>
        </w:tc>
        <w:tc>
          <w:tcPr>
            <w:tcW w:w="1063" w:type="dxa"/>
            <w:vMerge w:val="restart"/>
            <w:tcBorders>
              <w:top w:val="nil"/>
              <w:left w:val="single" w:sz="4" w:space="0" w:color="auto"/>
              <w:bottom w:val="single" w:sz="4" w:space="0" w:color="auto"/>
              <w:right w:val="single" w:sz="4" w:space="0" w:color="auto"/>
            </w:tcBorders>
            <w:vAlign w:val="center"/>
            <w:hideMark/>
          </w:tcPr>
          <w:p w14:paraId="5C6355E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ընդհանուր գինը/ՀՀ դրամ</w:t>
            </w:r>
          </w:p>
        </w:tc>
        <w:tc>
          <w:tcPr>
            <w:tcW w:w="916" w:type="dxa"/>
            <w:vMerge w:val="restart"/>
            <w:tcBorders>
              <w:top w:val="nil"/>
              <w:left w:val="single" w:sz="4" w:space="0" w:color="auto"/>
              <w:bottom w:val="single" w:sz="4" w:space="0" w:color="auto"/>
              <w:right w:val="single" w:sz="4" w:space="0" w:color="auto"/>
            </w:tcBorders>
            <w:vAlign w:val="center"/>
            <w:hideMark/>
          </w:tcPr>
          <w:p w14:paraId="69E3833D"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Քանակը</w:t>
            </w:r>
          </w:p>
        </w:tc>
        <w:tc>
          <w:tcPr>
            <w:tcW w:w="3735" w:type="dxa"/>
            <w:gridSpan w:val="4"/>
            <w:tcBorders>
              <w:top w:val="single" w:sz="4" w:space="0" w:color="auto"/>
              <w:left w:val="nil"/>
              <w:bottom w:val="single" w:sz="4" w:space="0" w:color="auto"/>
              <w:right w:val="single" w:sz="4" w:space="0" w:color="auto"/>
            </w:tcBorders>
            <w:vAlign w:val="center"/>
            <w:hideMark/>
          </w:tcPr>
          <w:p w14:paraId="582EB2D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xml:space="preserve">Մատակարարման </w:t>
            </w:r>
          </w:p>
        </w:tc>
      </w:tr>
      <w:tr w:rsidR="00B4408D" w:rsidRPr="00B4408D" w14:paraId="1271D676" w14:textId="77777777" w:rsidTr="00B4408D">
        <w:trPr>
          <w:trHeight w:val="510"/>
        </w:trPr>
        <w:tc>
          <w:tcPr>
            <w:tcW w:w="2299" w:type="dxa"/>
            <w:vMerge/>
            <w:tcBorders>
              <w:top w:val="nil"/>
              <w:left w:val="single" w:sz="4" w:space="0" w:color="auto"/>
              <w:bottom w:val="single" w:sz="4" w:space="0" w:color="auto"/>
              <w:right w:val="single" w:sz="4" w:space="0" w:color="auto"/>
            </w:tcBorders>
            <w:vAlign w:val="center"/>
            <w:hideMark/>
          </w:tcPr>
          <w:p w14:paraId="12E12A5C" w14:textId="77777777" w:rsidR="00B4408D" w:rsidRPr="00B4408D" w:rsidRDefault="00B4408D" w:rsidP="003A4080">
            <w:pPr>
              <w:rPr>
                <w:rFonts w:ascii="Calibri" w:hAnsi="Calibri" w:cs="Calibri"/>
                <w:color w:val="000000"/>
                <w:sz w:val="20"/>
                <w:szCs w:val="20"/>
                <w:lang w:val="ru-RU" w:eastAsia="ru-RU"/>
              </w:rPr>
            </w:pPr>
          </w:p>
        </w:tc>
        <w:tc>
          <w:tcPr>
            <w:tcW w:w="1422" w:type="dxa"/>
            <w:vMerge/>
            <w:tcBorders>
              <w:top w:val="nil"/>
              <w:left w:val="single" w:sz="4" w:space="0" w:color="auto"/>
              <w:bottom w:val="single" w:sz="4" w:space="0" w:color="auto"/>
              <w:right w:val="single" w:sz="4" w:space="0" w:color="auto"/>
            </w:tcBorders>
            <w:vAlign w:val="center"/>
            <w:hideMark/>
          </w:tcPr>
          <w:p w14:paraId="6322D54D" w14:textId="77777777" w:rsidR="00B4408D" w:rsidRPr="00B4408D" w:rsidRDefault="00B4408D" w:rsidP="003A4080">
            <w:pPr>
              <w:rPr>
                <w:rFonts w:ascii="Calibri" w:hAnsi="Calibri" w:cs="Calibri"/>
                <w:color w:val="000000"/>
                <w:sz w:val="20"/>
                <w:szCs w:val="20"/>
                <w:lang w:val="ru-RU" w:eastAsia="ru-RU"/>
              </w:rPr>
            </w:pPr>
          </w:p>
        </w:tc>
        <w:tc>
          <w:tcPr>
            <w:tcW w:w="1345" w:type="dxa"/>
            <w:vMerge/>
            <w:tcBorders>
              <w:top w:val="nil"/>
              <w:left w:val="single" w:sz="4" w:space="0" w:color="auto"/>
              <w:bottom w:val="single" w:sz="4" w:space="0" w:color="auto"/>
              <w:right w:val="single" w:sz="4" w:space="0" w:color="auto"/>
            </w:tcBorders>
            <w:vAlign w:val="center"/>
            <w:hideMark/>
          </w:tcPr>
          <w:p w14:paraId="4A5DC88F" w14:textId="77777777" w:rsidR="00B4408D" w:rsidRPr="00B4408D" w:rsidRDefault="00B4408D" w:rsidP="003A4080">
            <w:pPr>
              <w:rPr>
                <w:rFonts w:ascii="Calibri" w:hAnsi="Calibri" w:cs="Calibri"/>
                <w:color w:val="000000"/>
                <w:sz w:val="20"/>
                <w:szCs w:val="20"/>
                <w:lang w:val="ru-RU" w:eastAsia="ru-RU"/>
              </w:rPr>
            </w:pPr>
          </w:p>
        </w:tc>
        <w:tc>
          <w:tcPr>
            <w:tcW w:w="1270" w:type="dxa"/>
            <w:vMerge/>
            <w:tcBorders>
              <w:top w:val="nil"/>
              <w:left w:val="single" w:sz="4" w:space="0" w:color="auto"/>
              <w:bottom w:val="single" w:sz="4" w:space="0" w:color="auto"/>
              <w:right w:val="single" w:sz="4" w:space="0" w:color="auto"/>
            </w:tcBorders>
            <w:vAlign w:val="center"/>
            <w:hideMark/>
          </w:tcPr>
          <w:p w14:paraId="0AE3EAC6" w14:textId="77777777" w:rsidR="00B4408D" w:rsidRPr="00B4408D" w:rsidRDefault="00B4408D" w:rsidP="003A4080">
            <w:pPr>
              <w:rPr>
                <w:rFonts w:ascii="Calibri" w:hAnsi="Calibri" w:cs="Calibri"/>
                <w:color w:val="000000"/>
                <w:sz w:val="20"/>
                <w:szCs w:val="20"/>
                <w:lang w:val="ru-RU" w:eastAsia="ru-RU"/>
              </w:rPr>
            </w:pPr>
          </w:p>
        </w:tc>
        <w:tc>
          <w:tcPr>
            <w:tcW w:w="1780" w:type="dxa"/>
            <w:vMerge/>
            <w:tcBorders>
              <w:top w:val="nil"/>
              <w:left w:val="single" w:sz="4" w:space="0" w:color="auto"/>
              <w:bottom w:val="single" w:sz="4" w:space="0" w:color="000000"/>
              <w:right w:val="single" w:sz="4" w:space="0" w:color="auto"/>
            </w:tcBorders>
            <w:vAlign w:val="center"/>
            <w:hideMark/>
          </w:tcPr>
          <w:p w14:paraId="64B252B8" w14:textId="77777777" w:rsidR="00B4408D" w:rsidRPr="00B4408D" w:rsidRDefault="00B4408D" w:rsidP="003A4080">
            <w:pPr>
              <w:rPr>
                <w:rFonts w:ascii="Calibri" w:hAnsi="Calibri" w:cs="Calibri"/>
                <w:color w:val="000000"/>
                <w:sz w:val="20"/>
                <w:szCs w:val="20"/>
                <w:lang w:val="ru-RU" w:eastAsia="ru-RU"/>
              </w:rPr>
            </w:pPr>
          </w:p>
        </w:tc>
        <w:tc>
          <w:tcPr>
            <w:tcW w:w="902" w:type="dxa"/>
            <w:vMerge/>
            <w:tcBorders>
              <w:top w:val="nil"/>
              <w:left w:val="single" w:sz="4" w:space="0" w:color="auto"/>
              <w:bottom w:val="single" w:sz="4" w:space="0" w:color="auto"/>
              <w:right w:val="single" w:sz="4" w:space="0" w:color="auto"/>
            </w:tcBorders>
            <w:vAlign w:val="center"/>
            <w:hideMark/>
          </w:tcPr>
          <w:p w14:paraId="281C3DCE" w14:textId="77777777" w:rsidR="00B4408D" w:rsidRPr="00B4408D" w:rsidRDefault="00B4408D" w:rsidP="003A4080">
            <w:pPr>
              <w:rPr>
                <w:rFonts w:ascii="Calibri" w:hAnsi="Calibri" w:cs="Calibri"/>
                <w:color w:val="000000"/>
                <w:sz w:val="20"/>
                <w:szCs w:val="20"/>
                <w:lang w:val="ru-RU" w:eastAsia="ru-RU"/>
              </w:rPr>
            </w:pPr>
          </w:p>
        </w:tc>
        <w:tc>
          <w:tcPr>
            <w:tcW w:w="843" w:type="dxa"/>
            <w:vMerge/>
            <w:tcBorders>
              <w:top w:val="nil"/>
              <w:left w:val="single" w:sz="4" w:space="0" w:color="auto"/>
              <w:bottom w:val="single" w:sz="4" w:space="0" w:color="auto"/>
              <w:right w:val="single" w:sz="4" w:space="0" w:color="auto"/>
            </w:tcBorders>
            <w:vAlign w:val="center"/>
            <w:hideMark/>
          </w:tcPr>
          <w:p w14:paraId="5E7BBCF5" w14:textId="77777777" w:rsidR="00B4408D" w:rsidRPr="00B4408D" w:rsidRDefault="00B4408D" w:rsidP="003A4080">
            <w:pPr>
              <w:rPr>
                <w:rFonts w:ascii="Calibri" w:hAnsi="Calibri" w:cs="Calibri"/>
                <w:color w:val="000000"/>
                <w:sz w:val="20"/>
                <w:szCs w:val="20"/>
                <w:lang w:val="ru-RU" w:eastAsia="ru-RU"/>
              </w:rPr>
            </w:pPr>
          </w:p>
        </w:tc>
        <w:tc>
          <w:tcPr>
            <w:tcW w:w="1063" w:type="dxa"/>
            <w:vMerge/>
            <w:tcBorders>
              <w:top w:val="nil"/>
              <w:left w:val="single" w:sz="4" w:space="0" w:color="auto"/>
              <w:bottom w:val="single" w:sz="4" w:space="0" w:color="auto"/>
              <w:right w:val="single" w:sz="4" w:space="0" w:color="auto"/>
            </w:tcBorders>
            <w:vAlign w:val="center"/>
            <w:hideMark/>
          </w:tcPr>
          <w:p w14:paraId="4C0CFAE4" w14:textId="77777777" w:rsidR="00B4408D" w:rsidRPr="00B4408D" w:rsidRDefault="00B4408D" w:rsidP="003A4080">
            <w:pPr>
              <w:rPr>
                <w:rFonts w:ascii="Calibri" w:hAnsi="Calibri" w:cs="Calibri"/>
                <w:color w:val="000000"/>
                <w:sz w:val="20"/>
                <w:szCs w:val="20"/>
                <w:lang w:val="ru-RU" w:eastAsia="ru-RU"/>
              </w:rPr>
            </w:pPr>
          </w:p>
        </w:tc>
        <w:tc>
          <w:tcPr>
            <w:tcW w:w="916" w:type="dxa"/>
            <w:vMerge/>
            <w:tcBorders>
              <w:top w:val="nil"/>
              <w:left w:val="single" w:sz="4" w:space="0" w:color="auto"/>
              <w:bottom w:val="single" w:sz="4" w:space="0" w:color="auto"/>
              <w:right w:val="single" w:sz="4" w:space="0" w:color="auto"/>
            </w:tcBorders>
            <w:vAlign w:val="center"/>
            <w:hideMark/>
          </w:tcPr>
          <w:p w14:paraId="2901C848" w14:textId="77777777" w:rsidR="00B4408D" w:rsidRPr="00B4408D" w:rsidRDefault="00B4408D" w:rsidP="003A4080">
            <w:pPr>
              <w:rPr>
                <w:rFonts w:ascii="Calibri" w:hAnsi="Calibri" w:cs="Calibri"/>
                <w:color w:val="000000"/>
                <w:sz w:val="20"/>
                <w:szCs w:val="20"/>
                <w:lang w:val="ru-RU" w:eastAsia="ru-RU"/>
              </w:rPr>
            </w:pPr>
          </w:p>
        </w:tc>
        <w:tc>
          <w:tcPr>
            <w:tcW w:w="1235" w:type="dxa"/>
            <w:tcBorders>
              <w:top w:val="nil"/>
              <w:left w:val="nil"/>
              <w:bottom w:val="single" w:sz="4" w:space="0" w:color="auto"/>
              <w:right w:val="single" w:sz="4" w:space="0" w:color="auto"/>
            </w:tcBorders>
            <w:vAlign w:val="center"/>
            <w:hideMark/>
          </w:tcPr>
          <w:p w14:paraId="446D48A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հասցեն***</w:t>
            </w:r>
          </w:p>
        </w:tc>
        <w:tc>
          <w:tcPr>
            <w:tcW w:w="1073" w:type="dxa"/>
            <w:gridSpan w:val="2"/>
            <w:tcBorders>
              <w:top w:val="single" w:sz="4" w:space="0" w:color="auto"/>
              <w:left w:val="nil"/>
              <w:bottom w:val="single" w:sz="4" w:space="0" w:color="auto"/>
              <w:right w:val="single" w:sz="4" w:space="0" w:color="auto"/>
            </w:tcBorders>
            <w:vAlign w:val="center"/>
            <w:hideMark/>
          </w:tcPr>
          <w:p w14:paraId="2F87ED2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ենթակա քանակը</w:t>
            </w:r>
          </w:p>
        </w:tc>
        <w:tc>
          <w:tcPr>
            <w:tcW w:w="1427" w:type="dxa"/>
            <w:tcBorders>
              <w:top w:val="nil"/>
              <w:left w:val="nil"/>
              <w:bottom w:val="single" w:sz="4" w:space="0" w:color="auto"/>
              <w:right w:val="single" w:sz="4" w:space="0" w:color="auto"/>
            </w:tcBorders>
            <w:vAlign w:val="center"/>
            <w:hideMark/>
          </w:tcPr>
          <w:p w14:paraId="0CA0DE0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Ժամկետը**</w:t>
            </w:r>
          </w:p>
        </w:tc>
      </w:tr>
      <w:tr w:rsidR="00B4408D" w:rsidRPr="00B4408D" w14:paraId="3D861105" w14:textId="77777777" w:rsidTr="00B4408D">
        <w:trPr>
          <w:trHeight w:val="300"/>
        </w:trPr>
        <w:tc>
          <w:tcPr>
            <w:tcW w:w="2299" w:type="dxa"/>
            <w:tcBorders>
              <w:top w:val="nil"/>
              <w:left w:val="single" w:sz="4" w:space="0" w:color="auto"/>
              <w:bottom w:val="single" w:sz="4" w:space="0" w:color="auto"/>
              <w:right w:val="single" w:sz="4" w:space="0" w:color="auto"/>
            </w:tcBorders>
            <w:noWrap/>
            <w:vAlign w:val="center"/>
            <w:hideMark/>
          </w:tcPr>
          <w:p w14:paraId="343D1747" w14:textId="77777777" w:rsidR="00B4408D" w:rsidRPr="00B4408D" w:rsidRDefault="00B4408D" w:rsidP="003A4080">
            <w:pPr>
              <w:rPr>
                <w:rFonts w:ascii="GHEA Grapalat" w:hAnsi="GHEA Grapalat" w:cs="Calibri"/>
                <w:color w:val="000000"/>
                <w:sz w:val="16"/>
                <w:szCs w:val="16"/>
                <w:lang w:val="ru-RU" w:eastAsia="ru-RU"/>
              </w:rPr>
            </w:pPr>
            <w:r w:rsidRPr="00B4408D">
              <w:rPr>
                <w:rFonts w:ascii="GHEA Grapalat" w:hAnsi="GHEA Grapalat" w:cs="Calibri"/>
                <w:color w:val="000000"/>
                <w:sz w:val="16"/>
                <w:szCs w:val="16"/>
                <w:lang w:val="ru-RU" w:eastAsia="ru-RU"/>
              </w:rPr>
              <w:t xml:space="preserve">ԲԵՆԶԻՆԱՅԻՆ ՍՂՈՑԻ ՊԱՀԵՍՏԱՄԱՍԵՐ </w:t>
            </w:r>
          </w:p>
        </w:tc>
        <w:tc>
          <w:tcPr>
            <w:tcW w:w="1422" w:type="dxa"/>
            <w:tcBorders>
              <w:top w:val="nil"/>
              <w:left w:val="nil"/>
              <w:bottom w:val="single" w:sz="4" w:space="0" w:color="auto"/>
              <w:right w:val="single" w:sz="4" w:space="0" w:color="auto"/>
            </w:tcBorders>
            <w:vAlign w:val="center"/>
            <w:hideMark/>
          </w:tcPr>
          <w:p w14:paraId="26B2D14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345" w:type="dxa"/>
            <w:tcBorders>
              <w:top w:val="nil"/>
              <w:left w:val="nil"/>
              <w:bottom w:val="single" w:sz="4" w:space="0" w:color="auto"/>
              <w:right w:val="single" w:sz="4" w:space="0" w:color="auto"/>
            </w:tcBorders>
            <w:vAlign w:val="center"/>
            <w:hideMark/>
          </w:tcPr>
          <w:p w14:paraId="3513DD3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270" w:type="dxa"/>
            <w:tcBorders>
              <w:top w:val="nil"/>
              <w:left w:val="nil"/>
              <w:bottom w:val="single" w:sz="4" w:space="0" w:color="auto"/>
              <w:right w:val="single" w:sz="4" w:space="0" w:color="auto"/>
            </w:tcBorders>
            <w:vAlign w:val="center"/>
            <w:hideMark/>
          </w:tcPr>
          <w:p w14:paraId="5619B4C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333952E5"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902" w:type="dxa"/>
            <w:tcBorders>
              <w:top w:val="nil"/>
              <w:left w:val="nil"/>
              <w:bottom w:val="single" w:sz="4" w:space="0" w:color="auto"/>
              <w:right w:val="single" w:sz="4" w:space="0" w:color="auto"/>
            </w:tcBorders>
            <w:vAlign w:val="center"/>
            <w:hideMark/>
          </w:tcPr>
          <w:p w14:paraId="392DE6C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843" w:type="dxa"/>
            <w:tcBorders>
              <w:top w:val="nil"/>
              <w:left w:val="nil"/>
              <w:bottom w:val="single" w:sz="4" w:space="0" w:color="auto"/>
              <w:right w:val="single" w:sz="4" w:space="0" w:color="auto"/>
            </w:tcBorders>
            <w:vAlign w:val="center"/>
            <w:hideMark/>
          </w:tcPr>
          <w:p w14:paraId="30FBDE2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063" w:type="dxa"/>
            <w:tcBorders>
              <w:top w:val="nil"/>
              <w:left w:val="nil"/>
              <w:bottom w:val="single" w:sz="4" w:space="0" w:color="auto"/>
              <w:right w:val="single" w:sz="4" w:space="0" w:color="auto"/>
            </w:tcBorders>
            <w:vAlign w:val="center"/>
            <w:hideMark/>
          </w:tcPr>
          <w:p w14:paraId="498640E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916" w:type="dxa"/>
            <w:tcBorders>
              <w:top w:val="nil"/>
              <w:left w:val="nil"/>
              <w:bottom w:val="single" w:sz="4" w:space="0" w:color="auto"/>
              <w:right w:val="single" w:sz="4" w:space="0" w:color="auto"/>
            </w:tcBorders>
            <w:vAlign w:val="center"/>
            <w:hideMark/>
          </w:tcPr>
          <w:p w14:paraId="3E75BE3B"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235" w:type="dxa"/>
            <w:tcBorders>
              <w:top w:val="nil"/>
              <w:left w:val="nil"/>
              <w:bottom w:val="single" w:sz="4" w:space="0" w:color="auto"/>
              <w:right w:val="single" w:sz="4" w:space="0" w:color="auto"/>
            </w:tcBorders>
            <w:vAlign w:val="center"/>
            <w:hideMark/>
          </w:tcPr>
          <w:p w14:paraId="460FBA1F"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681" w:type="dxa"/>
            <w:tcBorders>
              <w:top w:val="nil"/>
              <w:left w:val="nil"/>
              <w:bottom w:val="single" w:sz="4" w:space="0" w:color="auto"/>
              <w:right w:val="single" w:sz="4" w:space="0" w:color="auto"/>
            </w:tcBorders>
            <w:vAlign w:val="center"/>
            <w:hideMark/>
          </w:tcPr>
          <w:p w14:paraId="6464052F"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392" w:type="dxa"/>
            <w:tcBorders>
              <w:top w:val="nil"/>
              <w:left w:val="nil"/>
              <w:bottom w:val="single" w:sz="4" w:space="0" w:color="auto"/>
              <w:right w:val="single" w:sz="4" w:space="0" w:color="auto"/>
            </w:tcBorders>
            <w:vAlign w:val="center"/>
            <w:hideMark/>
          </w:tcPr>
          <w:p w14:paraId="6C27D8A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427" w:type="dxa"/>
            <w:tcBorders>
              <w:top w:val="nil"/>
              <w:left w:val="nil"/>
              <w:bottom w:val="single" w:sz="4" w:space="0" w:color="auto"/>
              <w:right w:val="single" w:sz="4" w:space="0" w:color="auto"/>
            </w:tcBorders>
            <w:vAlign w:val="center"/>
            <w:hideMark/>
          </w:tcPr>
          <w:p w14:paraId="4FB067A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r>
      <w:tr w:rsidR="00B4408D" w:rsidRPr="00B4408D" w14:paraId="74FD2024" w14:textId="77777777" w:rsidTr="00B4408D">
        <w:trPr>
          <w:trHeight w:val="2295"/>
        </w:trPr>
        <w:tc>
          <w:tcPr>
            <w:tcW w:w="2299" w:type="dxa"/>
            <w:tcBorders>
              <w:top w:val="nil"/>
              <w:left w:val="single" w:sz="4" w:space="0" w:color="auto"/>
              <w:bottom w:val="single" w:sz="4" w:space="0" w:color="auto"/>
              <w:right w:val="single" w:sz="4" w:space="0" w:color="auto"/>
            </w:tcBorders>
            <w:noWrap/>
            <w:vAlign w:val="center"/>
            <w:hideMark/>
          </w:tcPr>
          <w:p w14:paraId="5B47B6F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w:t>
            </w:r>
          </w:p>
        </w:tc>
        <w:tc>
          <w:tcPr>
            <w:tcW w:w="1422" w:type="dxa"/>
            <w:tcBorders>
              <w:top w:val="nil"/>
              <w:left w:val="nil"/>
              <w:bottom w:val="single" w:sz="4" w:space="0" w:color="auto"/>
              <w:right w:val="single" w:sz="4" w:space="0" w:color="auto"/>
            </w:tcBorders>
            <w:noWrap/>
            <w:vAlign w:val="center"/>
            <w:hideMark/>
          </w:tcPr>
          <w:p w14:paraId="694427BB"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76B51BA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Կարբուրատոր</w:t>
            </w:r>
          </w:p>
        </w:tc>
        <w:tc>
          <w:tcPr>
            <w:tcW w:w="1270" w:type="dxa"/>
            <w:tcBorders>
              <w:top w:val="nil"/>
              <w:left w:val="nil"/>
              <w:bottom w:val="single" w:sz="4" w:space="0" w:color="auto"/>
              <w:right w:val="single" w:sz="4" w:space="0" w:color="auto"/>
            </w:tcBorders>
            <w:noWrap/>
            <w:vAlign w:val="center"/>
            <w:hideMark/>
          </w:tcPr>
          <w:p w14:paraId="1CF1E28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068B41D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Նախատեսված է բենզինային սղոցի համար, մղիչով, երկու  կամ երեք միացման գլխիկներով։</w:t>
            </w:r>
          </w:p>
        </w:tc>
        <w:tc>
          <w:tcPr>
            <w:tcW w:w="902" w:type="dxa"/>
            <w:tcBorders>
              <w:top w:val="nil"/>
              <w:left w:val="nil"/>
              <w:bottom w:val="single" w:sz="4" w:space="0" w:color="auto"/>
              <w:right w:val="single" w:sz="4" w:space="0" w:color="auto"/>
            </w:tcBorders>
            <w:vAlign w:val="center"/>
            <w:hideMark/>
          </w:tcPr>
          <w:p w14:paraId="27687EF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6EDB7842"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3000</w:t>
            </w:r>
          </w:p>
        </w:tc>
        <w:tc>
          <w:tcPr>
            <w:tcW w:w="1063" w:type="dxa"/>
            <w:tcBorders>
              <w:top w:val="nil"/>
              <w:left w:val="nil"/>
              <w:bottom w:val="single" w:sz="4" w:space="0" w:color="auto"/>
              <w:right w:val="single" w:sz="4" w:space="0" w:color="auto"/>
            </w:tcBorders>
            <w:noWrap/>
            <w:vAlign w:val="center"/>
            <w:hideMark/>
          </w:tcPr>
          <w:p w14:paraId="74A17475"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18000</w:t>
            </w:r>
          </w:p>
        </w:tc>
        <w:tc>
          <w:tcPr>
            <w:tcW w:w="916" w:type="dxa"/>
            <w:tcBorders>
              <w:top w:val="nil"/>
              <w:left w:val="nil"/>
              <w:bottom w:val="single" w:sz="4" w:space="0" w:color="auto"/>
              <w:right w:val="single" w:sz="4" w:space="0" w:color="auto"/>
            </w:tcBorders>
            <w:noWrap/>
            <w:vAlign w:val="center"/>
            <w:hideMark/>
          </w:tcPr>
          <w:p w14:paraId="70FDAFB3"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235" w:type="dxa"/>
            <w:tcBorders>
              <w:top w:val="nil"/>
              <w:left w:val="nil"/>
              <w:bottom w:val="single" w:sz="4" w:space="0" w:color="auto"/>
              <w:right w:val="single" w:sz="4" w:space="0" w:color="auto"/>
            </w:tcBorders>
            <w:vAlign w:val="center"/>
            <w:hideMark/>
          </w:tcPr>
          <w:p w14:paraId="4F4A685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7491338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0173D503"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427" w:type="dxa"/>
            <w:tcBorders>
              <w:top w:val="nil"/>
              <w:left w:val="nil"/>
              <w:bottom w:val="single" w:sz="4" w:space="0" w:color="auto"/>
              <w:right w:val="single" w:sz="4" w:space="0" w:color="auto"/>
            </w:tcBorders>
            <w:vAlign w:val="center"/>
            <w:hideMark/>
          </w:tcPr>
          <w:p w14:paraId="53BF827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4C92CC22" w14:textId="77777777" w:rsidTr="00B4408D">
        <w:trPr>
          <w:trHeight w:val="2550"/>
        </w:trPr>
        <w:tc>
          <w:tcPr>
            <w:tcW w:w="2299" w:type="dxa"/>
            <w:tcBorders>
              <w:top w:val="nil"/>
              <w:left w:val="single" w:sz="4" w:space="0" w:color="auto"/>
              <w:bottom w:val="single" w:sz="4" w:space="0" w:color="auto"/>
              <w:right w:val="single" w:sz="4" w:space="0" w:color="auto"/>
            </w:tcBorders>
            <w:noWrap/>
            <w:vAlign w:val="center"/>
            <w:hideMark/>
          </w:tcPr>
          <w:p w14:paraId="2DC6F59F"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w:t>
            </w:r>
          </w:p>
        </w:tc>
        <w:tc>
          <w:tcPr>
            <w:tcW w:w="1422" w:type="dxa"/>
            <w:tcBorders>
              <w:top w:val="nil"/>
              <w:left w:val="nil"/>
              <w:bottom w:val="single" w:sz="4" w:space="0" w:color="auto"/>
              <w:right w:val="single" w:sz="4" w:space="0" w:color="auto"/>
            </w:tcBorders>
            <w:noWrap/>
            <w:vAlign w:val="center"/>
            <w:hideMark/>
          </w:tcPr>
          <w:p w14:paraId="44C9A802"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073F270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Շարժիչի նորոգման կոմպլ․ /մխոց, միջադիրներ, առանցքակալ</w:t>
            </w:r>
          </w:p>
        </w:tc>
        <w:tc>
          <w:tcPr>
            <w:tcW w:w="1270" w:type="dxa"/>
            <w:tcBorders>
              <w:top w:val="nil"/>
              <w:left w:val="nil"/>
              <w:bottom w:val="single" w:sz="4" w:space="0" w:color="auto"/>
              <w:right w:val="single" w:sz="4" w:space="0" w:color="auto"/>
            </w:tcBorders>
            <w:noWrap/>
            <w:vAlign w:val="center"/>
            <w:hideMark/>
          </w:tcPr>
          <w:p w14:paraId="1CC7EF6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3D3862C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Բաղկացած լինի մխոցից, միջադիրներից, առանցքակալից, 52 և 58 համարի</w:t>
            </w:r>
          </w:p>
        </w:tc>
        <w:tc>
          <w:tcPr>
            <w:tcW w:w="902" w:type="dxa"/>
            <w:tcBorders>
              <w:top w:val="nil"/>
              <w:left w:val="nil"/>
              <w:bottom w:val="single" w:sz="4" w:space="0" w:color="auto"/>
              <w:right w:val="single" w:sz="4" w:space="0" w:color="auto"/>
            </w:tcBorders>
            <w:vAlign w:val="center"/>
            <w:hideMark/>
          </w:tcPr>
          <w:p w14:paraId="3731C7F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կոմպլ</w:t>
            </w:r>
          </w:p>
        </w:tc>
        <w:tc>
          <w:tcPr>
            <w:tcW w:w="843" w:type="dxa"/>
            <w:tcBorders>
              <w:top w:val="nil"/>
              <w:left w:val="nil"/>
              <w:bottom w:val="single" w:sz="4" w:space="0" w:color="auto"/>
              <w:right w:val="single" w:sz="4" w:space="0" w:color="auto"/>
            </w:tcBorders>
            <w:noWrap/>
            <w:vAlign w:val="center"/>
            <w:hideMark/>
          </w:tcPr>
          <w:p w14:paraId="0BD0B1D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5000</w:t>
            </w:r>
          </w:p>
        </w:tc>
        <w:tc>
          <w:tcPr>
            <w:tcW w:w="1063" w:type="dxa"/>
            <w:tcBorders>
              <w:top w:val="nil"/>
              <w:left w:val="nil"/>
              <w:bottom w:val="single" w:sz="4" w:space="0" w:color="auto"/>
              <w:right w:val="single" w:sz="4" w:space="0" w:color="auto"/>
            </w:tcBorders>
            <w:noWrap/>
            <w:vAlign w:val="center"/>
            <w:hideMark/>
          </w:tcPr>
          <w:p w14:paraId="604227B1"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40000</w:t>
            </w:r>
          </w:p>
        </w:tc>
        <w:tc>
          <w:tcPr>
            <w:tcW w:w="916" w:type="dxa"/>
            <w:tcBorders>
              <w:top w:val="nil"/>
              <w:left w:val="nil"/>
              <w:bottom w:val="single" w:sz="4" w:space="0" w:color="auto"/>
              <w:right w:val="single" w:sz="4" w:space="0" w:color="auto"/>
            </w:tcBorders>
            <w:noWrap/>
            <w:vAlign w:val="center"/>
            <w:hideMark/>
          </w:tcPr>
          <w:p w14:paraId="64F994CE"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8</w:t>
            </w:r>
          </w:p>
        </w:tc>
        <w:tc>
          <w:tcPr>
            <w:tcW w:w="1235" w:type="dxa"/>
            <w:tcBorders>
              <w:top w:val="nil"/>
              <w:left w:val="nil"/>
              <w:bottom w:val="single" w:sz="4" w:space="0" w:color="auto"/>
              <w:right w:val="single" w:sz="4" w:space="0" w:color="auto"/>
            </w:tcBorders>
            <w:vAlign w:val="center"/>
            <w:hideMark/>
          </w:tcPr>
          <w:p w14:paraId="55CE851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6ED3BC0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4BE17D76"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8</w:t>
            </w:r>
          </w:p>
        </w:tc>
        <w:tc>
          <w:tcPr>
            <w:tcW w:w="1427" w:type="dxa"/>
            <w:tcBorders>
              <w:top w:val="nil"/>
              <w:left w:val="nil"/>
              <w:bottom w:val="single" w:sz="4" w:space="0" w:color="auto"/>
              <w:right w:val="single" w:sz="4" w:space="0" w:color="auto"/>
            </w:tcBorders>
            <w:vAlign w:val="center"/>
            <w:hideMark/>
          </w:tcPr>
          <w:p w14:paraId="2496E9C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33053FE7"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36AE1C9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lastRenderedPageBreak/>
              <w:t>3</w:t>
            </w:r>
          </w:p>
        </w:tc>
        <w:tc>
          <w:tcPr>
            <w:tcW w:w="1422" w:type="dxa"/>
            <w:tcBorders>
              <w:top w:val="nil"/>
              <w:left w:val="nil"/>
              <w:bottom w:val="single" w:sz="4" w:space="0" w:color="auto"/>
              <w:right w:val="single" w:sz="4" w:space="0" w:color="auto"/>
            </w:tcBorders>
            <w:noWrap/>
            <w:vAlign w:val="center"/>
            <w:hideMark/>
          </w:tcPr>
          <w:p w14:paraId="508B26A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0556495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Յուղի մղիչի տակդիր</w:t>
            </w:r>
          </w:p>
        </w:tc>
        <w:tc>
          <w:tcPr>
            <w:tcW w:w="1270" w:type="dxa"/>
            <w:tcBorders>
              <w:top w:val="nil"/>
              <w:left w:val="nil"/>
              <w:bottom w:val="single" w:sz="4" w:space="0" w:color="auto"/>
              <w:right w:val="single" w:sz="4" w:space="0" w:color="auto"/>
            </w:tcBorders>
            <w:noWrap/>
            <w:vAlign w:val="center"/>
            <w:hideMark/>
          </w:tcPr>
          <w:p w14:paraId="5A48F17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3B65228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Նախատեսված լինի քանոնի և մղիչի  համար, կապրոնե</w:t>
            </w:r>
          </w:p>
        </w:tc>
        <w:tc>
          <w:tcPr>
            <w:tcW w:w="902" w:type="dxa"/>
            <w:tcBorders>
              <w:top w:val="nil"/>
              <w:left w:val="nil"/>
              <w:bottom w:val="single" w:sz="4" w:space="0" w:color="auto"/>
              <w:right w:val="single" w:sz="4" w:space="0" w:color="auto"/>
            </w:tcBorders>
            <w:vAlign w:val="center"/>
            <w:hideMark/>
          </w:tcPr>
          <w:p w14:paraId="31EB426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կոմպլ</w:t>
            </w:r>
          </w:p>
        </w:tc>
        <w:tc>
          <w:tcPr>
            <w:tcW w:w="843" w:type="dxa"/>
            <w:tcBorders>
              <w:top w:val="nil"/>
              <w:left w:val="nil"/>
              <w:bottom w:val="single" w:sz="4" w:space="0" w:color="auto"/>
              <w:right w:val="single" w:sz="4" w:space="0" w:color="auto"/>
            </w:tcBorders>
            <w:noWrap/>
            <w:vAlign w:val="center"/>
            <w:hideMark/>
          </w:tcPr>
          <w:p w14:paraId="295F58B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700</w:t>
            </w:r>
          </w:p>
        </w:tc>
        <w:tc>
          <w:tcPr>
            <w:tcW w:w="1063" w:type="dxa"/>
            <w:tcBorders>
              <w:top w:val="nil"/>
              <w:left w:val="nil"/>
              <w:bottom w:val="single" w:sz="4" w:space="0" w:color="auto"/>
              <w:right w:val="single" w:sz="4" w:space="0" w:color="auto"/>
            </w:tcBorders>
            <w:noWrap/>
            <w:vAlign w:val="center"/>
            <w:hideMark/>
          </w:tcPr>
          <w:p w14:paraId="49DA27A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8400</w:t>
            </w:r>
          </w:p>
        </w:tc>
        <w:tc>
          <w:tcPr>
            <w:tcW w:w="916" w:type="dxa"/>
            <w:tcBorders>
              <w:top w:val="nil"/>
              <w:left w:val="nil"/>
              <w:bottom w:val="single" w:sz="4" w:space="0" w:color="auto"/>
              <w:right w:val="single" w:sz="4" w:space="0" w:color="auto"/>
            </w:tcBorders>
            <w:noWrap/>
            <w:vAlign w:val="center"/>
            <w:hideMark/>
          </w:tcPr>
          <w:p w14:paraId="5130626C"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12</w:t>
            </w:r>
          </w:p>
        </w:tc>
        <w:tc>
          <w:tcPr>
            <w:tcW w:w="1235" w:type="dxa"/>
            <w:tcBorders>
              <w:top w:val="nil"/>
              <w:left w:val="nil"/>
              <w:bottom w:val="single" w:sz="4" w:space="0" w:color="auto"/>
              <w:right w:val="single" w:sz="4" w:space="0" w:color="auto"/>
            </w:tcBorders>
            <w:vAlign w:val="center"/>
            <w:hideMark/>
          </w:tcPr>
          <w:p w14:paraId="483CB5E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5C1A611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7B0C7058"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12</w:t>
            </w:r>
          </w:p>
        </w:tc>
        <w:tc>
          <w:tcPr>
            <w:tcW w:w="1427" w:type="dxa"/>
            <w:tcBorders>
              <w:top w:val="nil"/>
              <w:left w:val="nil"/>
              <w:bottom w:val="single" w:sz="4" w:space="0" w:color="auto"/>
              <w:right w:val="single" w:sz="4" w:space="0" w:color="auto"/>
            </w:tcBorders>
            <w:vAlign w:val="center"/>
            <w:hideMark/>
          </w:tcPr>
          <w:p w14:paraId="273EE5D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0CD8117B"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6B715AFB"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w:t>
            </w:r>
          </w:p>
        </w:tc>
        <w:tc>
          <w:tcPr>
            <w:tcW w:w="1422" w:type="dxa"/>
            <w:tcBorders>
              <w:top w:val="nil"/>
              <w:left w:val="nil"/>
              <w:bottom w:val="single" w:sz="4" w:space="0" w:color="auto"/>
              <w:right w:val="single" w:sz="4" w:space="0" w:color="auto"/>
            </w:tcBorders>
            <w:noWrap/>
            <w:vAlign w:val="center"/>
            <w:hideMark/>
          </w:tcPr>
          <w:p w14:paraId="76BC35C2"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2D6746F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Կայծամոմ</w:t>
            </w:r>
          </w:p>
        </w:tc>
        <w:tc>
          <w:tcPr>
            <w:tcW w:w="1270" w:type="dxa"/>
            <w:tcBorders>
              <w:top w:val="nil"/>
              <w:left w:val="nil"/>
              <w:bottom w:val="single" w:sz="4" w:space="0" w:color="auto"/>
              <w:right w:val="single" w:sz="4" w:space="0" w:color="auto"/>
            </w:tcBorders>
            <w:noWrap/>
            <w:vAlign w:val="center"/>
            <w:hideMark/>
          </w:tcPr>
          <w:p w14:paraId="6E1961F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5ECF44F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Մատակարարում է կայծ, բաղկացած լինի կոճից և դուրս եկող պղնձե լարից։</w:t>
            </w:r>
          </w:p>
        </w:tc>
        <w:tc>
          <w:tcPr>
            <w:tcW w:w="902" w:type="dxa"/>
            <w:tcBorders>
              <w:top w:val="nil"/>
              <w:left w:val="nil"/>
              <w:bottom w:val="single" w:sz="4" w:space="0" w:color="auto"/>
              <w:right w:val="single" w:sz="4" w:space="0" w:color="auto"/>
            </w:tcBorders>
            <w:vAlign w:val="center"/>
            <w:hideMark/>
          </w:tcPr>
          <w:p w14:paraId="5094F56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7D97ED3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500</w:t>
            </w:r>
          </w:p>
        </w:tc>
        <w:tc>
          <w:tcPr>
            <w:tcW w:w="1063" w:type="dxa"/>
            <w:tcBorders>
              <w:top w:val="nil"/>
              <w:left w:val="nil"/>
              <w:bottom w:val="single" w:sz="4" w:space="0" w:color="auto"/>
              <w:right w:val="single" w:sz="4" w:space="0" w:color="auto"/>
            </w:tcBorders>
            <w:noWrap/>
            <w:vAlign w:val="center"/>
            <w:hideMark/>
          </w:tcPr>
          <w:p w14:paraId="48749E5D"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6000</w:t>
            </w:r>
          </w:p>
        </w:tc>
        <w:tc>
          <w:tcPr>
            <w:tcW w:w="916" w:type="dxa"/>
            <w:tcBorders>
              <w:top w:val="nil"/>
              <w:left w:val="nil"/>
              <w:bottom w:val="single" w:sz="4" w:space="0" w:color="auto"/>
              <w:right w:val="single" w:sz="4" w:space="0" w:color="auto"/>
            </w:tcBorders>
            <w:noWrap/>
            <w:vAlign w:val="center"/>
            <w:hideMark/>
          </w:tcPr>
          <w:p w14:paraId="3CEC3CF6"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12</w:t>
            </w:r>
          </w:p>
        </w:tc>
        <w:tc>
          <w:tcPr>
            <w:tcW w:w="1235" w:type="dxa"/>
            <w:tcBorders>
              <w:top w:val="nil"/>
              <w:left w:val="nil"/>
              <w:bottom w:val="single" w:sz="4" w:space="0" w:color="auto"/>
              <w:right w:val="single" w:sz="4" w:space="0" w:color="auto"/>
            </w:tcBorders>
            <w:vAlign w:val="center"/>
            <w:hideMark/>
          </w:tcPr>
          <w:p w14:paraId="4DEB87C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5FC4B20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17EEEDD2"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12</w:t>
            </w:r>
          </w:p>
        </w:tc>
        <w:tc>
          <w:tcPr>
            <w:tcW w:w="1427" w:type="dxa"/>
            <w:tcBorders>
              <w:top w:val="nil"/>
              <w:left w:val="nil"/>
              <w:bottom w:val="single" w:sz="4" w:space="0" w:color="auto"/>
              <w:right w:val="single" w:sz="4" w:space="0" w:color="auto"/>
            </w:tcBorders>
            <w:vAlign w:val="center"/>
            <w:hideMark/>
          </w:tcPr>
          <w:p w14:paraId="4426500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6D46BB47"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58234A5D"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w:t>
            </w:r>
          </w:p>
        </w:tc>
        <w:tc>
          <w:tcPr>
            <w:tcW w:w="1422" w:type="dxa"/>
            <w:tcBorders>
              <w:top w:val="nil"/>
              <w:left w:val="nil"/>
              <w:bottom w:val="single" w:sz="4" w:space="0" w:color="auto"/>
              <w:right w:val="single" w:sz="4" w:space="0" w:color="auto"/>
            </w:tcBorders>
            <w:noWrap/>
            <w:vAlign w:val="center"/>
            <w:hideMark/>
          </w:tcPr>
          <w:p w14:paraId="5CE8B1D7"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65FB801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Արգելակ /տորմուզ/</w:t>
            </w:r>
          </w:p>
        </w:tc>
        <w:tc>
          <w:tcPr>
            <w:tcW w:w="1270" w:type="dxa"/>
            <w:tcBorders>
              <w:top w:val="nil"/>
              <w:left w:val="nil"/>
              <w:bottom w:val="single" w:sz="4" w:space="0" w:color="auto"/>
              <w:right w:val="single" w:sz="4" w:space="0" w:color="auto"/>
            </w:tcBorders>
            <w:noWrap/>
            <w:vAlign w:val="center"/>
            <w:hideMark/>
          </w:tcPr>
          <w:p w14:paraId="7C6CC26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736B968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Պլաստմասից, զսպանակով</w:t>
            </w:r>
          </w:p>
        </w:tc>
        <w:tc>
          <w:tcPr>
            <w:tcW w:w="902" w:type="dxa"/>
            <w:tcBorders>
              <w:top w:val="nil"/>
              <w:left w:val="nil"/>
              <w:bottom w:val="single" w:sz="4" w:space="0" w:color="auto"/>
              <w:right w:val="single" w:sz="4" w:space="0" w:color="auto"/>
            </w:tcBorders>
            <w:vAlign w:val="center"/>
            <w:hideMark/>
          </w:tcPr>
          <w:p w14:paraId="017BA00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7EB6E94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700</w:t>
            </w:r>
          </w:p>
        </w:tc>
        <w:tc>
          <w:tcPr>
            <w:tcW w:w="1063" w:type="dxa"/>
            <w:tcBorders>
              <w:top w:val="nil"/>
              <w:left w:val="nil"/>
              <w:bottom w:val="single" w:sz="4" w:space="0" w:color="auto"/>
              <w:right w:val="single" w:sz="4" w:space="0" w:color="auto"/>
            </w:tcBorders>
            <w:noWrap/>
            <w:vAlign w:val="center"/>
            <w:hideMark/>
          </w:tcPr>
          <w:p w14:paraId="4A21617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3500</w:t>
            </w:r>
          </w:p>
        </w:tc>
        <w:tc>
          <w:tcPr>
            <w:tcW w:w="916" w:type="dxa"/>
            <w:tcBorders>
              <w:top w:val="nil"/>
              <w:left w:val="nil"/>
              <w:bottom w:val="single" w:sz="4" w:space="0" w:color="auto"/>
              <w:right w:val="single" w:sz="4" w:space="0" w:color="auto"/>
            </w:tcBorders>
            <w:noWrap/>
            <w:vAlign w:val="center"/>
            <w:hideMark/>
          </w:tcPr>
          <w:p w14:paraId="7DA477C7"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w:t>
            </w:r>
          </w:p>
        </w:tc>
        <w:tc>
          <w:tcPr>
            <w:tcW w:w="1235" w:type="dxa"/>
            <w:tcBorders>
              <w:top w:val="nil"/>
              <w:left w:val="nil"/>
              <w:bottom w:val="single" w:sz="4" w:space="0" w:color="auto"/>
              <w:right w:val="single" w:sz="4" w:space="0" w:color="auto"/>
            </w:tcBorders>
            <w:vAlign w:val="center"/>
            <w:hideMark/>
          </w:tcPr>
          <w:p w14:paraId="299408E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2F273AD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0F096D01"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w:t>
            </w:r>
          </w:p>
        </w:tc>
        <w:tc>
          <w:tcPr>
            <w:tcW w:w="1427" w:type="dxa"/>
            <w:tcBorders>
              <w:top w:val="nil"/>
              <w:left w:val="nil"/>
              <w:bottom w:val="single" w:sz="4" w:space="0" w:color="auto"/>
              <w:right w:val="single" w:sz="4" w:space="0" w:color="auto"/>
            </w:tcBorders>
            <w:vAlign w:val="center"/>
            <w:hideMark/>
          </w:tcPr>
          <w:p w14:paraId="77A76E7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18D820C4" w14:textId="77777777" w:rsidTr="00B4408D">
        <w:trPr>
          <w:trHeight w:val="2295"/>
        </w:trPr>
        <w:tc>
          <w:tcPr>
            <w:tcW w:w="2299" w:type="dxa"/>
            <w:tcBorders>
              <w:top w:val="nil"/>
              <w:left w:val="single" w:sz="4" w:space="0" w:color="auto"/>
              <w:bottom w:val="single" w:sz="4" w:space="0" w:color="auto"/>
              <w:right w:val="single" w:sz="4" w:space="0" w:color="auto"/>
            </w:tcBorders>
            <w:noWrap/>
            <w:vAlign w:val="center"/>
            <w:hideMark/>
          </w:tcPr>
          <w:p w14:paraId="4D8B7506"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422" w:type="dxa"/>
            <w:tcBorders>
              <w:top w:val="nil"/>
              <w:left w:val="nil"/>
              <w:bottom w:val="single" w:sz="4" w:space="0" w:color="auto"/>
              <w:right w:val="single" w:sz="4" w:space="0" w:color="auto"/>
            </w:tcBorders>
            <w:noWrap/>
            <w:vAlign w:val="center"/>
            <w:hideMark/>
          </w:tcPr>
          <w:p w14:paraId="7A15461C"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1D2FA5B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Մագնիտո</w:t>
            </w:r>
          </w:p>
        </w:tc>
        <w:tc>
          <w:tcPr>
            <w:tcW w:w="1270" w:type="dxa"/>
            <w:tcBorders>
              <w:top w:val="nil"/>
              <w:left w:val="nil"/>
              <w:bottom w:val="single" w:sz="4" w:space="0" w:color="auto"/>
              <w:right w:val="single" w:sz="4" w:space="0" w:color="auto"/>
            </w:tcBorders>
            <w:noWrap/>
            <w:vAlign w:val="center"/>
            <w:hideMark/>
          </w:tcPr>
          <w:p w14:paraId="47F46B8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06CD763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Մետաղյա շերտիկներով, ամրացված պլաստմասայի վրա, կայծամոմին միացվող գլխիկավոր լարով</w:t>
            </w:r>
          </w:p>
        </w:tc>
        <w:tc>
          <w:tcPr>
            <w:tcW w:w="902" w:type="dxa"/>
            <w:tcBorders>
              <w:top w:val="nil"/>
              <w:left w:val="nil"/>
              <w:bottom w:val="single" w:sz="4" w:space="0" w:color="auto"/>
              <w:right w:val="single" w:sz="4" w:space="0" w:color="auto"/>
            </w:tcBorders>
            <w:vAlign w:val="center"/>
            <w:hideMark/>
          </w:tcPr>
          <w:p w14:paraId="133D6FA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36F138A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1500</w:t>
            </w:r>
          </w:p>
        </w:tc>
        <w:tc>
          <w:tcPr>
            <w:tcW w:w="1063" w:type="dxa"/>
            <w:tcBorders>
              <w:top w:val="nil"/>
              <w:left w:val="nil"/>
              <w:bottom w:val="single" w:sz="4" w:space="0" w:color="auto"/>
              <w:right w:val="single" w:sz="4" w:space="0" w:color="auto"/>
            </w:tcBorders>
            <w:noWrap/>
            <w:vAlign w:val="center"/>
            <w:hideMark/>
          </w:tcPr>
          <w:p w14:paraId="5F182AF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6000</w:t>
            </w:r>
          </w:p>
        </w:tc>
        <w:tc>
          <w:tcPr>
            <w:tcW w:w="916" w:type="dxa"/>
            <w:tcBorders>
              <w:top w:val="nil"/>
              <w:left w:val="nil"/>
              <w:bottom w:val="single" w:sz="4" w:space="0" w:color="auto"/>
              <w:right w:val="single" w:sz="4" w:space="0" w:color="auto"/>
            </w:tcBorders>
            <w:noWrap/>
            <w:vAlign w:val="center"/>
            <w:hideMark/>
          </w:tcPr>
          <w:p w14:paraId="3D358267"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w:t>
            </w:r>
          </w:p>
        </w:tc>
        <w:tc>
          <w:tcPr>
            <w:tcW w:w="1235" w:type="dxa"/>
            <w:tcBorders>
              <w:top w:val="nil"/>
              <w:left w:val="nil"/>
              <w:bottom w:val="single" w:sz="4" w:space="0" w:color="auto"/>
              <w:right w:val="single" w:sz="4" w:space="0" w:color="auto"/>
            </w:tcBorders>
            <w:vAlign w:val="center"/>
            <w:hideMark/>
          </w:tcPr>
          <w:p w14:paraId="48D86B2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3192B64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646824E6"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w:t>
            </w:r>
          </w:p>
        </w:tc>
        <w:tc>
          <w:tcPr>
            <w:tcW w:w="1427" w:type="dxa"/>
            <w:tcBorders>
              <w:top w:val="nil"/>
              <w:left w:val="nil"/>
              <w:bottom w:val="single" w:sz="4" w:space="0" w:color="auto"/>
              <w:right w:val="single" w:sz="4" w:space="0" w:color="auto"/>
            </w:tcBorders>
            <w:vAlign w:val="center"/>
            <w:hideMark/>
          </w:tcPr>
          <w:p w14:paraId="0A5C7A9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23F474E4" w14:textId="77777777" w:rsidTr="00B4408D">
        <w:trPr>
          <w:trHeight w:val="2805"/>
        </w:trPr>
        <w:tc>
          <w:tcPr>
            <w:tcW w:w="2299" w:type="dxa"/>
            <w:tcBorders>
              <w:top w:val="nil"/>
              <w:left w:val="single" w:sz="4" w:space="0" w:color="auto"/>
              <w:bottom w:val="single" w:sz="4" w:space="0" w:color="auto"/>
              <w:right w:val="single" w:sz="4" w:space="0" w:color="auto"/>
            </w:tcBorders>
            <w:noWrap/>
            <w:vAlign w:val="center"/>
            <w:hideMark/>
          </w:tcPr>
          <w:p w14:paraId="366DC93C"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lastRenderedPageBreak/>
              <w:t>7</w:t>
            </w:r>
          </w:p>
        </w:tc>
        <w:tc>
          <w:tcPr>
            <w:tcW w:w="1422" w:type="dxa"/>
            <w:tcBorders>
              <w:top w:val="nil"/>
              <w:left w:val="nil"/>
              <w:bottom w:val="single" w:sz="4" w:space="0" w:color="auto"/>
              <w:right w:val="single" w:sz="4" w:space="0" w:color="auto"/>
            </w:tcBorders>
            <w:noWrap/>
            <w:vAlign w:val="center"/>
            <w:hideMark/>
          </w:tcPr>
          <w:p w14:paraId="2CCDC7F5"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6D7CCE9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Յուղի պոմպ</w:t>
            </w:r>
          </w:p>
        </w:tc>
        <w:tc>
          <w:tcPr>
            <w:tcW w:w="1270" w:type="dxa"/>
            <w:tcBorders>
              <w:top w:val="nil"/>
              <w:left w:val="nil"/>
              <w:bottom w:val="single" w:sz="4" w:space="0" w:color="auto"/>
              <w:right w:val="single" w:sz="4" w:space="0" w:color="auto"/>
            </w:tcBorders>
            <w:noWrap/>
            <w:vAlign w:val="center"/>
            <w:hideMark/>
          </w:tcPr>
          <w:p w14:paraId="680DF60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7AA46AE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Պոմպը բաղկացած լինի ալյումինե ձուլվածքից, երկու  ամրացվքղ անցքերով և երկու դուրս եկող անցքերով։</w:t>
            </w:r>
          </w:p>
        </w:tc>
        <w:tc>
          <w:tcPr>
            <w:tcW w:w="902" w:type="dxa"/>
            <w:tcBorders>
              <w:top w:val="nil"/>
              <w:left w:val="nil"/>
              <w:bottom w:val="single" w:sz="4" w:space="0" w:color="auto"/>
              <w:right w:val="single" w:sz="4" w:space="0" w:color="auto"/>
            </w:tcBorders>
            <w:vAlign w:val="center"/>
            <w:hideMark/>
          </w:tcPr>
          <w:p w14:paraId="10A5B2C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3FC9339F"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1000</w:t>
            </w:r>
          </w:p>
        </w:tc>
        <w:tc>
          <w:tcPr>
            <w:tcW w:w="1063" w:type="dxa"/>
            <w:tcBorders>
              <w:top w:val="nil"/>
              <w:left w:val="nil"/>
              <w:bottom w:val="single" w:sz="4" w:space="0" w:color="auto"/>
              <w:right w:val="single" w:sz="4" w:space="0" w:color="auto"/>
            </w:tcBorders>
            <w:noWrap/>
            <w:vAlign w:val="center"/>
            <w:hideMark/>
          </w:tcPr>
          <w:p w14:paraId="24CE29BD"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3000</w:t>
            </w:r>
          </w:p>
        </w:tc>
        <w:tc>
          <w:tcPr>
            <w:tcW w:w="916" w:type="dxa"/>
            <w:tcBorders>
              <w:top w:val="nil"/>
              <w:left w:val="nil"/>
              <w:bottom w:val="single" w:sz="4" w:space="0" w:color="auto"/>
              <w:right w:val="single" w:sz="4" w:space="0" w:color="auto"/>
            </w:tcBorders>
            <w:noWrap/>
            <w:vAlign w:val="center"/>
            <w:hideMark/>
          </w:tcPr>
          <w:p w14:paraId="1423FC5F"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w:t>
            </w:r>
          </w:p>
        </w:tc>
        <w:tc>
          <w:tcPr>
            <w:tcW w:w="1235" w:type="dxa"/>
            <w:tcBorders>
              <w:top w:val="nil"/>
              <w:left w:val="nil"/>
              <w:bottom w:val="single" w:sz="4" w:space="0" w:color="auto"/>
              <w:right w:val="single" w:sz="4" w:space="0" w:color="auto"/>
            </w:tcBorders>
            <w:vAlign w:val="center"/>
            <w:hideMark/>
          </w:tcPr>
          <w:p w14:paraId="439591A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5C012535"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32FD39EC"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w:t>
            </w:r>
          </w:p>
        </w:tc>
        <w:tc>
          <w:tcPr>
            <w:tcW w:w="1427" w:type="dxa"/>
            <w:tcBorders>
              <w:top w:val="nil"/>
              <w:left w:val="nil"/>
              <w:bottom w:val="single" w:sz="4" w:space="0" w:color="auto"/>
              <w:right w:val="single" w:sz="4" w:space="0" w:color="auto"/>
            </w:tcBorders>
            <w:vAlign w:val="center"/>
            <w:hideMark/>
          </w:tcPr>
          <w:p w14:paraId="37A3DA2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5D295E6C"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7435123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8</w:t>
            </w:r>
          </w:p>
        </w:tc>
        <w:tc>
          <w:tcPr>
            <w:tcW w:w="1422" w:type="dxa"/>
            <w:tcBorders>
              <w:top w:val="nil"/>
              <w:left w:val="nil"/>
              <w:bottom w:val="single" w:sz="4" w:space="0" w:color="auto"/>
              <w:right w:val="single" w:sz="4" w:space="0" w:color="auto"/>
            </w:tcBorders>
            <w:noWrap/>
            <w:vAlign w:val="center"/>
            <w:hideMark/>
          </w:tcPr>
          <w:p w14:paraId="3307A098"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46A8A31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Քանոն 38-36</w:t>
            </w:r>
          </w:p>
        </w:tc>
        <w:tc>
          <w:tcPr>
            <w:tcW w:w="1270" w:type="dxa"/>
            <w:tcBorders>
              <w:top w:val="nil"/>
              <w:left w:val="nil"/>
              <w:bottom w:val="single" w:sz="4" w:space="0" w:color="auto"/>
              <w:right w:val="single" w:sz="4" w:space="0" w:color="auto"/>
            </w:tcBorders>
            <w:noWrap/>
            <w:vAlign w:val="center"/>
            <w:hideMark/>
          </w:tcPr>
          <w:p w14:paraId="4E8561D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6E07C06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Երկաթե,  համապատասխանի 36 և 38 համարի շղթաներին։</w:t>
            </w:r>
          </w:p>
        </w:tc>
        <w:tc>
          <w:tcPr>
            <w:tcW w:w="902" w:type="dxa"/>
            <w:tcBorders>
              <w:top w:val="nil"/>
              <w:left w:val="nil"/>
              <w:bottom w:val="single" w:sz="4" w:space="0" w:color="auto"/>
              <w:right w:val="single" w:sz="4" w:space="0" w:color="auto"/>
            </w:tcBorders>
            <w:vAlign w:val="center"/>
            <w:hideMark/>
          </w:tcPr>
          <w:p w14:paraId="3A6C67C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6BD67158"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2500</w:t>
            </w:r>
          </w:p>
        </w:tc>
        <w:tc>
          <w:tcPr>
            <w:tcW w:w="1063" w:type="dxa"/>
            <w:tcBorders>
              <w:top w:val="nil"/>
              <w:left w:val="nil"/>
              <w:bottom w:val="single" w:sz="4" w:space="0" w:color="auto"/>
              <w:right w:val="single" w:sz="4" w:space="0" w:color="auto"/>
            </w:tcBorders>
            <w:noWrap/>
            <w:vAlign w:val="center"/>
            <w:hideMark/>
          </w:tcPr>
          <w:p w14:paraId="1CC72951"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50000</w:t>
            </w:r>
          </w:p>
        </w:tc>
        <w:tc>
          <w:tcPr>
            <w:tcW w:w="916" w:type="dxa"/>
            <w:tcBorders>
              <w:top w:val="nil"/>
              <w:left w:val="nil"/>
              <w:bottom w:val="single" w:sz="4" w:space="0" w:color="auto"/>
              <w:right w:val="single" w:sz="4" w:space="0" w:color="auto"/>
            </w:tcBorders>
            <w:noWrap/>
            <w:vAlign w:val="center"/>
            <w:hideMark/>
          </w:tcPr>
          <w:p w14:paraId="1F88D514"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w:t>
            </w:r>
          </w:p>
        </w:tc>
        <w:tc>
          <w:tcPr>
            <w:tcW w:w="1235" w:type="dxa"/>
            <w:tcBorders>
              <w:top w:val="nil"/>
              <w:left w:val="nil"/>
              <w:bottom w:val="single" w:sz="4" w:space="0" w:color="auto"/>
              <w:right w:val="single" w:sz="4" w:space="0" w:color="auto"/>
            </w:tcBorders>
            <w:vAlign w:val="center"/>
            <w:hideMark/>
          </w:tcPr>
          <w:p w14:paraId="5F63332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7BAD9B8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4E33A33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w:t>
            </w:r>
          </w:p>
        </w:tc>
        <w:tc>
          <w:tcPr>
            <w:tcW w:w="1427" w:type="dxa"/>
            <w:tcBorders>
              <w:top w:val="nil"/>
              <w:left w:val="nil"/>
              <w:bottom w:val="single" w:sz="4" w:space="0" w:color="auto"/>
              <w:right w:val="single" w:sz="4" w:space="0" w:color="auto"/>
            </w:tcBorders>
            <w:vAlign w:val="center"/>
            <w:hideMark/>
          </w:tcPr>
          <w:p w14:paraId="2E0A534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0134FD9B"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171845B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9</w:t>
            </w:r>
          </w:p>
        </w:tc>
        <w:tc>
          <w:tcPr>
            <w:tcW w:w="1422" w:type="dxa"/>
            <w:tcBorders>
              <w:top w:val="nil"/>
              <w:left w:val="nil"/>
              <w:bottom w:val="single" w:sz="4" w:space="0" w:color="auto"/>
              <w:right w:val="single" w:sz="4" w:space="0" w:color="auto"/>
            </w:tcBorders>
            <w:noWrap/>
            <w:vAlign w:val="center"/>
            <w:hideMark/>
          </w:tcPr>
          <w:p w14:paraId="1936D685"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67D074C5"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Վառելիքի բաք</w:t>
            </w:r>
          </w:p>
        </w:tc>
        <w:tc>
          <w:tcPr>
            <w:tcW w:w="1270" w:type="dxa"/>
            <w:tcBorders>
              <w:top w:val="nil"/>
              <w:left w:val="nil"/>
              <w:bottom w:val="single" w:sz="4" w:space="0" w:color="auto"/>
              <w:right w:val="single" w:sz="4" w:space="0" w:color="auto"/>
            </w:tcBorders>
            <w:noWrap/>
            <w:vAlign w:val="center"/>
            <w:hideMark/>
          </w:tcPr>
          <w:p w14:paraId="431C9C35"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3BA173A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Պլաստմասե, իր բռնակով և փակվող-բացվող կափարիչով։</w:t>
            </w:r>
          </w:p>
        </w:tc>
        <w:tc>
          <w:tcPr>
            <w:tcW w:w="902" w:type="dxa"/>
            <w:tcBorders>
              <w:top w:val="nil"/>
              <w:left w:val="nil"/>
              <w:bottom w:val="single" w:sz="4" w:space="0" w:color="auto"/>
              <w:right w:val="single" w:sz="4" w:space="0" w:color="auto"/>
            </w:tcBorders>
            <w:vAlign w:val="center"/>
            <w:hideMark/>
          </w:tcPr>
          <w:p w14:paraId="3BDE6B5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5EC8BFBF"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1500</w:t>
            </w:r>
          </w:p>
        </w:tc>
        <w:tc>
          <w:tcPr>
            <w:tcW w:w="1063" w:type="dxa"/>
            <w:tcBorders>
              <w:top w:val="nil"/>
              <w:left w:val="nil"/>
              <w:bottom w:val="single" w:sz="4" w:space="0" w:color="auto"/>
              <w:right w:val="single" w:sz="4" w:space="0" w:color="auto"/>
            </w:tcBorders>
            <w:noWrap/>
            <w:vAlign w:val="center"/>
            <w:hideMark/>
          </w:tcPr>
          <w:p w14:paraId="5670E5B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3000</w:t>
            </w:r>
          </w:p>
        </w:tc>
        <w:tc>
          <w:tcPr>
            <w:tcW w:w="916" w:type="dxa"/>
            <w:tcBorders>
              <w:top w:val="nil"/>
              <w:left w:val="nil"/>
              <w:bottom w:val="single" w:sz="4" w:space="0" w:color="auto"/>
              <w:right w:val="single" w:sz="4" w:space="0" w:color="auto"/>
            </w:tcBorders>
            <w:noWrap/>
            <w:vAlign w:val="center"/>
            <w:hideMark/>
          </w:tcPr>
          <w:p w14:paraId="442A7E51"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w:t>
            </w:r>
          </w:p>
        </w:tc>
        <w:tc>
          <w:tcPr>
            <w:tcW w:w="1235" w:type="dxa"/>
            <w:tcBorders>
              <w:top w:val="nil"/>
              <w:left w:val="nil"/>
              <w:bottom w:val="single" w:sz="4" w:space="0" w:color="auto"/>
              <w:right w:val="single" w:sz="4" w:space="0" w:color="auto"/>
            </w:tcBorders>
            <w:vAlign w:val="center"/>
            <w:hideMark/>
          </w:tcPr>
          <w:p w14:paraId="2D3CD08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1118A27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791E47E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w:t>
            </w:r>
          </w:p>
        </w:tc>
        <w:tc>
          <w:tcPr>
            <w:tcW w:w="1427" w:type="dxa"/>
            <w:tcBorders>
              <w:top w:val="nil"/>
              <w:left w:val="nil"/>
              <w:bottom w:val="single" w:sz="4" w:space="0" w:color="auto"/>
              <w:right w:val="single" w:sz="4" w:space="0" w:color="auto"/>
            </w:tcBorders>
            <w:vAlign w:val="center"/>
            <w:hideMark/>
          </w:tcPr>
          <w:p w14:paraId="19B99FD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21C89D3F"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68F1CD44"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10</w:t>
            </w:r>
          </w:p>
        </w:tc>
        <w:tc>
          <w:tcPr>
            <w:tcW w:w="1422" w:type="dxa"/>
            <w:tcBorders>
              <w:top w:val="nil"/>
              <w:left w:val="nil"/>
              <w:bottom w:val="single" w:sz="4" w:space="0" w:color="auto"/>
              <w:right w:val="single" w:sz="4" w:space="0" w:color="auto"/>
            </w:tcBorders>
            <w:noWrap/>
            <w:vAlign w:val="center"/>
            <w:hideMark/>
          </w:tcPr>
          <w:p w14:paraId="1F5C9F1F"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3F51190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Յուղի բաք</w:t>
            </w:r>
          </w:p>
        </w:tc>
        <w:tc>
          <w:tcPr>
            <w:tcW w:w="1270" w:type="dxa"/>
            <w:tcBorders>
              <w:top w:val="nil"/>
              <w:left w:val="nil"/>
              <w:bottom w:val="single" w:sz="4" w:space="0" w:color="auto"/>
              <w:right w:val="single" w:sz="4" w:space="0" w:color="auto"/>
            </w:tcBorders>
            <w:noWrap/>
            <w:vAlign w:val="center"/>
            <w:hideMark/>
          </w:tcPr>
          <w:p w14:paraId="253A77F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4F19F93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Ալյումինե, իր բացվող-փակվող կափարիչով;</w:t>
            </w:r>
          </w:p>
        </w:tc>
        <w:tc>
          <w:tcPr>
            <w:tcW w:w="902" w:type="dxa"/>
            <w:tcBorders>
              <w:top w:val="nil"/>
              <w:left w:val="nil"/>
              <w:bottom w:val="single" w:sz="4" w:space="0" w:color="auto"/>
              <w:right w:val="single" w:sz="4" w:space="0" w:color="auto"/>
            </w:tcBorders>
            <w:vAlign w:val="center"/>
            <w:hideMark/>
          </w:tcPr>
          <w:p w14:paraId="327A26F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1336B5B8"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1500</w:t>
            </w:r>
          </w:p>
        </w:tc>
        <w:tc>
          <w:tcPr>
            <w:tcW w:w="1063" w:type="dxa"/>
            <w:tcBorders>
              <w:top w:val="nil"/>
              <w:left w:val="nil"/>
              <w:bottom w:val="single" w:sz="4" w:space="0" w:color="auto"/>
              <w:right w:val="single" w:sz="4" w:space="0" w:color="auto"/>
            </w:tcBorders>
            <w:noWrap/>
            <w:vAlign w:val="center"/>
            <w:hideMark/>
          </w:tcPr>
          <w:p w14:paraId="34E6065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3000</w:t>
            </w:r>
          </w:p>
        </w:tc>
        <w:tc>
          <w:tcPr>
            <w:tcW w:w="916" w:type="dxa"/>
            <w:tcBorders>
              <w:top w:val="nil"/>
              <w:left w:val="nil"/>
              <w:bottom w:val="single" w:sz="4" w:space="0" w:color="auto"/>
              <w:right w:val="single" w:sz="4" w:space="0" w:color="auto"/>
            </w:tcBorders>
            <w:noWrap/>
            <w:vAlign w:val="center"/>
            <w:hideMark/>
          </w:tcPr>
          <w:p w14:paraId="778E4824"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w:t>
            </w:r>
          </w:p>
        </w:tc>
        <w:tc>
          <w:tcPr>
            <w:tcW w:w="1235" w:type="dxa"/>
            <w:tcBorders>
              <w:top w:val="nil"/>
              <w:left w:val="nil"/>
              <w:bottom w:val="single" w:sz="4" w:space="0" w:color="auto"/>
              <w:right w:val="single" w:sz="4" w:space="0" w:color="auto"/>
            </w:tcBorders>
            <w:vAlign w:val="center"/>
            <w:hideMark/>
          </w:tcPr>
          <w:p w14:paraId="287275A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4A195D9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4A2756D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w:t>
            </w:r>
          </w:p>
        </w:tc>
        <w:tc>
          <w:tcPr>
            <w:tcW w:w="1427" w:type="dxa"/>
            <w:tcBorders>
              <w:top w:val="nil"/>
              <w:left w:val="nil"/>
              <w:bottom w:val="single" w:sz="4" w:space="0" w:color="auto"/>
              <w:right w:val="single" w:sz="4" w:space="0" w:color="auto"/>
            </w:tcBorders>
            <w:vAlign w:val="center"/>
            <w:hideMark/>
          </w:tcPr>
          <w:p w14:paraId="623B8E2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33E631BF"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28454D22"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11</w:t>
            </w:r>
          </w:p>
        </w:tc>
        <w:tc>
          <w:tcPr>
            <w:tcW w:w="1422" w:type="dxa"/>
            <w:tcBorders>
              <w:top w:val="nil"/>
              <w:left w:val="nil"/>
              <w:bottom w:val="single" w:sz="4" w:space="0" w:color="auto"/>
              <w:right w:val="single" w:sz="4" w:space="0" w:color="auto"/>
            </w:tcBorders>
            <w:noWrap/>
            <w:vAlign w:val="center"/>
            <w:hideMark/>
          </w:tcPr>
          <w:p w14:paraId="05ACE3A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54A5358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Թողարկիչ</w:t>
            </w:r>
          </w:p>
        </w:tc>
        <w:tc>
          <w:tcPr>
            <w:tcW w:w="1270" w:type="dxa"/>
            <w:tcBorders>
              <w:top w:val="nil"/>
              <w:left w:val="nil"/>
              <w:bottom w:val="single" w:sz="4" w:space="0" w:color="auto"/>
              <w:right w:val="single" w:sz="4" w:space="0" w:color="auto"/>
            </w:tcBorders>
            <w:noWrap/>
            <w:vAlign w:val="center"/>
            <w:hideMark/>
          </w:tcPr>
          <w:p w14:paraId="61039C6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6293771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Երկաթե, կլոր, համապատասխանի սղոցի շղթային։</w:t>
            </w:r>
          </w:p>
        </w:tc>
        <w:tc>
          <w:tcPr>
            <w:tcW w:w="902" w:type="dxa"/>
            <w:tcBorders>
              <w:top w:val="nil"/>
              <w:left w:val="nil"/>
              <w:bottom w:val="single" w:sz="4" w:space="0" w:color="auto"/>
              <w:right w:val="single" w:sz="4" w:space="0" w:color="auto"/>
            </w:tcBorders>
            <w:vAlign w:val="center"/>
            <w:hideMark/>
          </w:tcPr>
          <w:p w14:paraId="4E4C106F"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571F47D1"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1500</w:t>
            </w:r>
          </w:p>
        </w:tc>
        <w:tc>
          <w:tcPr>
            <w:tcW w:w="1063" w:type="dxa"/>
            <w:tcBorders>
              <w:top w:val="nil"/>
              <w:left w:val="nil"/>
              <w:bottom w:val="single" w:sz="4" w:space="0" w:color="auto"/>
              <w:right w:val="single" w:sz="4" w:space="0" w:color="auto"/>
            </w:tcBorders>
            <w:noWrap/>
            <w:vAlign w:val="center"/>
            <w:hideMark/>
          </w:tcPr>
          <w:p w14:paraId="6613006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9000</w:t>
            </w:r>
          </w:p>
        </w:tc>
        <w:tc>
          <w:tcPr>
            <w:tcW w:w="916" w:type="dxa"/>
            <w:tcBorders>
              <w:top w:val="nil"/>
              <w:left w:val="nil"/>
              <w:bottom w:val="single" w:sz="4" w:space="0" w:color="auto"/>
              <w:right w:val="single" w:sz="4" w:space="0" w:color="auto"/>
            </w:tcBorders>
            <w:noWrap/>
            <w:vAlign w:val="center"/>
            <w:hideMark/>
          </w:tcPr>
          <w:p w14:paraId="02045E32"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235" w:type="dxa"/>
            <w:tcBorders>
              <w:top w:val="nil"/>
              <w:left w:val="nil"/>
              <w:bottom w:val="single" w:sz="4" w:space="0" w:color="auto"/>
              <w:right w:val="single" w:sz="4" w:space="0" w:color="auto"/>
            </w:tcBorders>
            <w:vAlign w:val="center"/>
            <w:hideMark/>
          </w:tcPr>
          <w:p w14:paraId="7C9E5CA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6255979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08A53E52"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427" w:type="dxa"/>
            <w:tcBorders>
              <w:top w:val="nil"/>
              <w:left w:val="nil"/>
              <w:bottom w:val="single" w:sz="4" w:space="0" w:color="auto"/>
              <w:right w:val="single" w:sz="4" w:space="0" w:color="auto"/>
            </w:tcBorders>
            <w:vAlign w:val="center"/>
            <w:hideMark/>
          </w:tcPr>
          <w:p w14:paraId="465487AF"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79D6C6C1" w14:textId="77777777" w:rsidTr="00B4408D">
        <w:trPr>
          <w:trHeight w:val="300"/>
        </w:trPr>
        <w:tc>
          <w:tcPr>
            <w:tcW w:w="2299" w:type="dxa"/>
            <w:tcBorders>
              <w:top w:val="nil"/>
              <w:left w:val="single" w:sz="4" w:space="0" w:color="auto"/>
              <w:bottom w:val="single" w:sz="4" w:space="0" w:color="auto"/>
              <w:right w:val="single" w:sz="4" w:space="0" w:color="auto"/>
            </w:tcBorders>
            <w:noWrap/>
            <w:vAlign w:val="center"/>
            <w:hideMark/>
          </w:tcPr>
          <w:p w14:paraId="210F38D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lastRenderedPageBreak/>
              <w:t>ԽՈՏՀՆՁԻՉՆԵՐԻ ՊԱՀԵՍՏԱՄԱՍԵՐ</w:t>
            </w:r>
          </w:p>
        </w:tc>
        <w:tc>
          <w:tcPr>
            <w:tcW w:w="1422" w:type="dxa"/>
            <w:tcBorders>
              <w:top w:val="nil"/>
              <w:left w:val="nil"/>
              <w:bottom w:val="single" w:sz="4" w:space="0" w:color="auto"/>
              <w:right w:val="single" w:sz="4" w:space="0" w:color="auto"/>
            </w:tcBorders>
            <w:noWrap/>
            <w:vAlign w:val="center"/>
            <w:hideMark/>
          </w:tcPr>
          <w:p w14:paraId="600367E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345" w:type="dxa"/>
            <w:tcBorders>
              <w:top w:val="nil"/>
              <w:left w:val="nil"/>
              <w:bottom w:val="single" w:sz="4" w:space="0" w:color="auto"/>
              <w:right w:val="single" w:sz="4" w:space="0" w:color="auto"/>
            </w:tcBorders>
            <w:vAlign w:val="center"/>
            <w:hideMark/>
          </w:tcPr>
          <w:p w14:paraId="7DB577F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270" w:type="dxa"/>
            <w:tcBorders>
              <w:top w:val="nil"/>
              <w:left w:val="nil"/>
              <w:bottom w:val="single" w:sz="4" w:space="0" w:color="auto"/>
              <w:right w:val="single" w:sz="4" w:space="0" w:color="auto"/>
            </w:tcBorders>
            <w:noWrap/>
            <w:vAlign w:val="center"/>
            <w:hideMark/>
          </w:tcPr>
          <w:p w14:paraId="35C8D67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74D7631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902" w:type="dxa"/>
            <w:tcBorders>
              <w:top w:val="nil"/>
              <w:left w:val="nil"/>
              <w:bottom w:val="single" w:sz="4" w:space="0" w:color="auto"/>
              <w:right w:val="single" w:sz="4" w:space="0" w:color="auto"/>
            </w:tcBorders>
            <w:vAlign w:val="center"/>
            <w:hideMark/>
          </w:tcPr>
          <w:p w14:paraId="0600A85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843" w:type="dxa"/>
            <w:tcBorders>
              <w:top w:val="nil"/>
              <w:left w:val="nil"/>
              <w:bottom w:val="single" w:sz="4" w:space="0" w:color="auto"/>
              <w:right w:val="single" w:sz="4" w:space="0" w:color="auto"/>
            </w:tcBorders>
            <w:noWrap/>
            <w:vAlign w:val="center"/>
            <w:hideMark/>
          </w:tcPr>
          <w:p w14:paraId="6246122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063" w:type="dxa"/>
            <w:tcBorders>
              <w:top w:val="nil"/>
              <w:left w:val="nil"/>
              <w:bottom w:val="single" w:sz="4" w:space="0" w:color="auto"/>
              <w:right w:val="single" w:sz="4" w:space="0" w:color="auto"/>
            </w:tcBorders>
            <w:noWrap/>
            <w:vAlign w:val="center"/>
            <w:hideMark/>
          </w:tcPr>
          <w:p w14:paraId="35333D2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916" w:type="dxa"/>
            <w:tcBorders>
              <w:top w:val="nil"/>
              <w:left w:val="nil"/>
              <w:bottom w:val="single" w:sz="4" w:space="0" w:color="auto"/>
              <w:right w:val="single" w:sz="4" w:space="0" w:color="auto"/>
            </w:tcBorders>
            <w:noWrap/>
            <w:vAlign w:val="center"/>
            <w:hideMark/>
          </w:tcPr>
          <w:p w14:paraId="09BD0876"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235" w:type="dxa"/>
            <w:tcBorders>
              <w:top w:val="nil"/>
              <w:left w:val="nil"/>
              <w:bottom w:val="single" w:sz="4" w:space="0" w:color="auto"/>
              <w:right w:val="single" w:sz="4" w:space="0" w:color="auto"/>
            </w:tcBorders>
            <w:vAlign w:val="center"/>
            <w:hideMark/>
          </w:tcPr>
          <w:p w14:paraId="33FA58C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681" w:type="dxa"/>
            <w:tcBorders>
              <w:top w:val="nil"/>
              <w:left w:val="nil"/>
              <w:bottom w:val="single" w:sz="4" w:space="0" w:color="auto"/>
              <w:right w:val="single" w:sz="4" w:space="0" w:color="auto"/>
            </w:tcBorders>
            <w:vAlign w:val="center"/>
            <w:hideMark/>
          </w:tcPr>
          <w:p w14:paraId="262DAAAF"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392" w:type="dxa"/>
            <w:tcBorders>
              <w:top w:val="nil"/>
              <w:left w:val="nil"/>
              <w:bottom w:val="single" w:sz="4" w:space="0" w:color="auto"/>
              <w:right w:val="single" w:sz="4" w:space="0" w:color="auto"/>
            </w:tcBorders>
            <w:vAlign w:val="center"/>
            <w:hideMark/>
          </w:tcPr>
          <w:p w14:paraId="40F9B8D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427" w:type="dxa"/>
            <w:tcBorders>
              <w:top w:val="nil"/>
              <w:left w:val="nil"/>
              <w:bottom w:val="single" w:sz="4" w:space="0" w:color="auto"/>
              <w:right w:val="single" w:sz="4" w:space="0" w:color="auto"/>
            </w:tcBorders>
            <w:vAlign w:val="center"/>
            <w:hideMark/>
          </w:tcPr>
          <w:p w14:paraId="4735E67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r>
      <w:tr w:rsidR="00B4408D" w:rsidRPr="00B4408D" w14:paraId="0856088E"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3F93D96B"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12</w:t>
            </w:r>
          </w:p>
        </w:tc>
        <w:tc>
          <w:tcPr>
            <w:tcW w:w="1422" w:type="dxa"/>
            <w:tcBorders>
              <w:top w:val="nil"/>
              <w:left w:val="nil"/>
              <w:bottom w:val="single" w:sz="4" w:space="0" w:color="auto"/>
              <w:right w:val="single" w:sz="4" w:space="0" w:color="auto"/>
            </w:tcBorders>
            <w:noWrap/>
            <w:vAlign w:val="center"/>
            <w:hideMark/>
          </w:tcPr>
          <w:p w14:paraId="2608A8BA"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353DACA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Թողարկիչ</w:t>
            </w:r>
          </w:p>
        </w:tc>
        <w:tc>
          <w:tcPr>
            <w:tcW w:w="1270" w:type="dxa"/>
            <w:tcBorders>
              <w:top w:val="nil"/>
              <w:left w:val="nil"/>
              <w:bottom w:val="single" w:sz="4" w:space="0" w:color="auto"/>
              <w:right w:val="single" w:sz="4" w:space="0" w:color="auto"/>
            </w:tcBorders>
            <w:noWrap/>
            <w:vAlign w:val="center"/>
            <w:hideMark/>
          </w:tcPr>
          <w:p w14:paraId="1A156EA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4342599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Ալյումինե, երկու թևերով և զսպանակով, կիսալուսնաձև</w:t>
            </w:r>
          </w:p>
        </w:tc>
        <w:tc>
          <w:tcPr>
            <w:tcW w:w="902" w:type="dxa"/>
            <w:tcBorders>
              <w:top w:val="nil"/>
              <w:left w:val="nil"/>
              <w:bottom w:val="single" w:sz="4" w:space="0" w:color="auto"/>
              <w:right w:val="single" w:sz="4" w:space="0" w:color="auto"/>
            </w:tcBorders>
            <w:vAlign w:val="center"/>
            <w:hideMark/>
          </w:tcPr>
          <w:p w14:paraId="6374427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7E276B35"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2000</w:t>
            </w:r>
          </w:p>
        </w:tc>
        <w:tc>
          <w:tcPr>
            <w:tcW w:w="1063" w:type="dxa"/>
            <w:tcBorders>
              <w:top w:val="nil"/>
              <w:left w:val="nil"/>
              <w:bottom w:val="single" w:sz="4" w:space="0" w:color="auto"/>
              <w:right w:val="single" w:sz="4" w:space="0" w:color="auto"/>
            </w:tcBorders>
            <w:noWrap/>
            <w:vAlign w:val="center"/>
            <w:hideMark/>
          </w:tcPr>
          <w:p w14:paraId="4948BA21"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20000</w:t>
            </w:r>
          </w:p>
        </w:tc>
        <w:tc>
          <w:tcPr>
            <w:tcW w:w="916" w:type="dxa"/>
            <w:tcBorders>
              <w:top w:val="nil"/>
              <w:left w:val="nil"/>
              <w:bottom w:val="single" w:sz="4" w:space="0" w:color="auto"/>
              <w:right w:val="single" w:sz="4" w:space="0" w:color="auto"/>
            </w:tcBorders>
            <w:noWrap/>
            <w:vAlign w:val="center"/>
            <w:hideMark/>
          </w:tcPr>
          <w:p w14:paraId="061950CB"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10</w:t>
            </w:r>
          </w:p>
        </w:tc>
        <w:tc>
          <w:tcPr>
            <w:tcW w:w="1235" w:type="dxa"/>
            <w:tcBorders>
              <w:top w:val="nil"/>
              <w:left w:val="nil"/>
              <w:bottom w:val="single" w:sz="4" w:space="0" w:color="auto"/>
              <w:right w:val="single" w:sz="4" w:space="0" w:color="auto"/>
            </w:tcBorders>
            <w:vAlign w:val="center"/>
            <w:hideMark/>
          </w:tcPr>
          <w:p w14:paraId="143D363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0B54C35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4DD72D75"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10</w:t>
            </w:r>
          </w:p>
        </w:tc>
        <w:tc>
          <w:tcPr>
            <w:tcW w:w="1427" w:type="dxa"/>
            <w:tcBorders>
              <w:top w:val="nil"/>
              <w:left w:val="nil"/>
              <w:bottom w:val="single" w:sz="4" w:space="0" w:color="auto"/>
              <w:right w:val="single" w:sz="4" w:space="0" w:color="auto"/>
            </w:tcBorders>
            <w:vAlign w:val="center"/>
            <w:hideMark/>
          </w:tcPr>
          <w:p w14:paraId="52F7D29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7A9DB48B"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6792D712"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13</w:t>
            </w:r>
          </w:p>
        </w:tc>
        <w:tc>
          <w:tcPr>
            <w:tcW w:w="1422" w:type="dxa"/>
            <w:tcBorders>
              <w:top w:val="nil"/>
              <w:left w:val="nil"/>
              <w:bottom w:val="single" w:sz="4" w:space="0" w:color="auto"/>
              <w:right w:val="single" w:sz="4" w:space="0" w:color="auto"/>
            </w:tcBorders>
            <w:noWrap/>
            <w:vAlign w:val="center"/>
            <w:hideMark/>
          </w:tcPr>
          <w:p w14:paraId="0751C32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66B975E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Կոճղակ</w:t>
            </w:r>
          </w:p>
        </w:tc>
        <w:tc>
          <w:tcPr>
            <w:tcW w:w="1270" w:type="dxa"/>
            <w:tcBorders>
              <w:top w:val="nil"/>
              <w:left w:val="nil"/>
              <w:bottom w:val="single" w:sz="4" w:space="0" w:color="auto"/>
              <w:right w:val="single" w:sz="4" w:space="0" w:color="auto"/>
            </w:tcBorders>
            <w:noWrap/>
            <w:vAlign w:val="center"/>
            <w:hideMark/>
          </w:tcPr>
          <w:p w14:paraId="73EE0A7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0E1483B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Ալյումինե, կիսալուսանաձև, զսպանակով</w:t>
            </w:r>
          </w:p>
        </w:tc>
        <w:tc>
          <w:tcPr>
            <w:tcW w:w="902" w:type="dxa"/>
            <w:tcBorders>
              <w:top w:val="nil"/>
              <w:left w:val="nil"/>
              <w:bottom w:val="single" w:sz="4" w:space="0" w:color="auto"/>
              <w:right w:val="single" w:sz="4" w:space="0" w:color="auto"/>
            </w:tcBorders>
            <w:vAlign w:val="center"/>
            <w:hideMark/>
          </w:tcPr>
          <w:p w14:paraId="440E19D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կոմպլ</w:t>
            </w:r>
          </w:p>
        </w:tc>
        <w:tc>
          <w:tcPr>
            <w:tcW w:w="843" w:type="dxa"/>
            <w:tcBorders>
              <w:top w:val="nil"/>
              <w:left w:val="nil"/>
              <w:bottom w:val="single" w:sz="4" w:space="0" w:color="auto"/>
              <w:right w:val="single" w:sz="4" w:space="0" w:color="auto"/>
            </w:tcBorders>
            <w:noWrap/>
            <w:vAlign w:val="center"/>
            <w:hideMark/>
          </w:tcPr>
          <w:p w14:paraId="6C02FBF7"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1000</w:t>
            </w:r>
          </w:p>
        </w:tc>
        <w:tc>
          <w:tcPr>
            <w:tcW w:w="1063" w:type="dxa"/>
            <w:tcBorders>
              <w:top w:val="nil"/>
              <w:left w:val="nil"/>
              <w:bottom w:val="single" w:sz="4" w:space="0" w:color="auto"/>
              <w:right w:val="single" w:sz="4" w:space="0" w:color="auto"/>
            </w:tcBorders>
            <w:noWrap/>
            <w:vAlign w:val="center"/>
            <w:hideMark/>
          </w:tcPr>
          <w:p w14:paraId="498913EA"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6000</w:t>
            </w:r>
          </w:p>
        </w:tc>
        <w:tc>
          <w:tcPr>
            <w:tcW w:w="916" w:type="dxa"/>
            <w:tcBorders>
              <w:top w:val="nil"/>
              <w:left w:val="nil"/>
              <w:bottom w:val="single" w:sz="4" w:space="0" w:color="auto"/>
              <w:right w:val="single" w:sz="4" w:space="0" w:color="auto"/>
            </w:tcBorders>
            <w:noWrap/>
            <w:vAlign w:val="center"/>
            <w:hideMark/>
          </w:tcPr>
          <w:p w14:paraId="2ACDC21D"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235" w:type="dxa"/>
            <w:tcBorders>
              <w:top w:val="nil"/>
              <w:left w:val="nil"/>
              <w:bottom w:val="single" w:sz="4" w:space="0" w:color="auto"/>
              <w:right w:val="single" w:sz="4" w:space="0" w:color="auto"/>
            </w:tcBorders>
            <w:vAlign w:val="center"/>
            <w:hideMark/>
          </w:tcPr>
          <w:p w14:paraId="329C9EA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3D7FA83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65651241"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427" w:type="dxa"/>
            <w:tcBorders>
              <w:top w:val="nil"/>
              <w:left w:val="nil"/>
              <w:bottom w:val="single" w:sz="4" w:space="0" w:color="auto"/>
              <w:right w:val="single" w:sz="4" w:space="0" w:color="auto"/>
            </w:tcBorders>
            <w:vAlign w:val="center"/>
            <w:hideMark/>
          </w:tcPr>
          <w:p w14:paraId="717A445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13AF0D06" w14:textId="77777777" w:rsidTr="00B4408D">
        <w:trPr>
          <w:trHeight w:val="2040"/>
        </w:trPr>
        <w:tc>
          <w:tcPr>
            <w:tcW w:w="2299" w:type="dxa"/>
            <w:tcBorders>
              <w:top w:val="nil"/>
              <w:left w:val="single" w:sz="4" w:space="0" w:color="auto"/>
              <w:bottom w:val="single" w:sz="4" w:space="0" w:color="auto"/>
              <w:right w:val="single" w:sz="4" w:space="0" w:color="auto"/>
            </w:tcBorders>
            <w:noWrap/>
            <w:vAlign w:val="center"/>
            <w:hideMark/>
          </w:tcPr>
          <w:p w14:paraId="0F243601"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14</w:t>
            </w:r>
          </w:p>
        </w:tc>
        <w:tc>
          <w:tcPr>
            <w:tcW w:w="1422" w:type="dxa"/>
            <w:tcBorders>
              <w:top w:val="nil"/>
              <w:left w:val="nil"/>
              <w:bottom w:val="single" w:sz="4" w:space="0" w:color="auto"/>
              <w:right w:val="single" w:sz="4" w:space="0" w:color="auto"/>
            </w:tcBorders>
            <w:noWrap/>
            <w:vAlign w:val="center"/>
            <w:hideMark/>
          </w:tcPr>
          <w:p w14:paraId="7B38816D"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41CA343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Միջադիր</w:t>
            </w:r>
          </w:p>
        </w:tc>
        <w:tc>
          <w:tcPr>
            <w:tcW w:w="1270" w:type="dxa"/>
            <w:tcBorders>
              <w:top w:val="nil"/>
              <w:left w:val="nil"/>
              <w:bottom w:val="single" w:sz="4" w:space="0" w:color="auto"/>
              <w:right w:val="single" w:sz="4" w:space="0" w:color="auto"/>
            </w:tcBorders>
            <w:noWrap/>
            <w:vAlign w:val="center"/>
            <w:hideMark/>
          </w:tcPr>
          <w:p w14:paraId="054251D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5C4A647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Բաղկացած լինի ռետինի և պլաստմասի համադրությամբ, կլոր, տրամագիժը 1-2սմ։</w:t>
            </w:r>
          </w:p>
        </w:tc>
        <w:tc>
          <w:tcPr>
            <w:tcW w:w="902" w:type="dxa"/>
            <w:tcBorders>
              <w:top w:val="nil"/>
              <w:left w:val="nil"/>
              <w:bottom w:val="single" w:sz="4" w:space="0" w:color="auto"/>
              <w:right w:val="single" w:sz="4" w:space="0" w:color="auto"/>
            </w:tcBorders>
            <w:vAlign w:val="center"/>
            <w:hideMark/>
          </w:tcPr>
          <w:p w14:paraId="2CFE293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կոմպլ</w:t>
            </w:r>
          </w:p>
        </w:tc>
        <w:tc>
          <w:tcPr>
            <w:tcW w:w="843" w:type="dxa"/>
            <w:tcBorders>
              <w:top w:val="nil"/>
              <w:left w:val="nil"/>
              <w:bottom w:val="single" w:sz="4" w:space="0" w:color="auto"/>
              <w:right w:val="single" w:sz="4" w:space="0" w:color="auto"/>
            </w:tcBorders>
            <w:noWrap/>
            <w:vAlign w:val="center"/>
            <w:hideMark/>
          </w:tcPr>
          <w:p w14:paraId="2D80DF7B"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500</w:t>
            </w:r>
          </w:p>
        </w:tc>
        <w:tc>
          <w:tcPr>
            <w:tcW w:w="1063" w:type="dxa"/>
            <w:tcBorders>
              <w:top w:val="nil"/>
              <w:left w:val="nil"/>
              <w:bottom w:val="single" w:sz="4" w:space="0" w:color="auto"/>
              <w:right w:val="single" w:sz="4" w:space="0" w:color="auto"/>
            </w:tcBorders>
            <w:noWrap/>
            <w:vAlign w:val="center"/>
            <w:hideMark/>
          </w:tcPr>
          <w:p w14:paraId="440A2EC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3000</w:t>
            </w:r>
          </w:p>
        </w:tc>
        <w:tc>
          <w:tcPr>
            <w:tcW w:w="916" w:type="dxa"/>
            <w:tcBorders>
              <w:top w:val="nil"/>
              <w:left w:val="nil"/>
              <w:bottom w:val="single" w:sz="4" w:space="0" w:color="auto"/>
              <w:right w:val="single" w:sz="4" w:space="0" w:color="auto"/>
            </w:tcBorders>
            <w:noWrap/>
            <w:vAlign w:val="center"/>
            <w:hideMark/>
          </w:tcPr>
          <w:p w14:paraId="55B05703"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235" w:type="dxa"/>
            <w:tcBorders>
              <w:top w:val="nil"/>
              <w:left w:val="nil"/>
              <w:bottom w:val="single" w:sz="4" w:space="0" w:color="auto"/>
              <w:right w:val="single" w:sz="4" w:space="0" w:color="auto"/>
            </w:tcBorders>
            <w:vAlign w:val="center"/>
            <w:hideMark/>
          </w:tcPr>
          <w:p w14:paraId="6906F11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4A5B175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239BD367"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427" w:type="dxa"/>
            <w:tcBorders>
              <w:top w:val="nil"/>
              <w:left w:val="nil"/>
              <w:bottom w:val="single" w:sz="4" w:space="0" w:color="auto"/>
              <w:right w:val="single" w:sz="4" w:space="0" w:color="auto"/>
            </w:tcBorders>
            <w:vAlign w:val="center"/>
            <w:hideMark/>
          </w:tcPr>
          <w:p w14:paraId="2C09EBF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674EE06B" w14:textId="77777777" w:rsidTr="00B4408D">
        <w:trPr>
          <w:trHeight w:val="2550"/>
        </w:trPr>
        <w:tc>
          <w:tcPr>
            <w:tcW w:w="2299" w:type="dxa"/>
            <w:tcBorders>
              <w:top w:val="nil"/>
              <w:left w:val="single" w:sz="4" w:space="0" w:color="auto"/>
              <w:bottom w:val="single" w:sz="4" w:space="0" w:color="auto"/>
              <w:right w:val="single" w:sz="4" w:space="0" w:color="auto"/>
            </w:tcBorders>
            <w:noWrap/>
            <w:vAlign w:val="center"/>
            <w:hideMark/>
          </w:tcPr>
          <w:p w14:paraId="3D9356ED"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15</w:t>
            </w:r>
          </w:p>
        </w:tc>
        <w:tc>
          <w:tcPr>
            <w:tcW w:w="1422" w:type="dxa"/>
            <w:tcBorders>
              <w:top w:val="nil"/>
              <w:left w:val="nil"/>
              <w:bottom w:val="single" w:sz="4" w:space="0" w:color="auto"/>
              <w:right w:val="single" w:sz="4" w:space="0" w:color="auto"/>
            </w:tcBorders>
            <w:noWrap/>
            <w:vAlign w:val="center"/>
            <w:hideMark/>
          </w:tcPr>
          <w:p w14:paraId="587AA155"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738C0E8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Շարժիչի նորոգման կոմպլ․ /մխոց, միջադիրներ, առանցքակալ</w:t>
            </w:r>
          </w:p>
        </w:tc>
        <w:tc>
          <w:tcPr>
            <w:tcW w:w="1270" w:type="dxa"/>
            <w:tcBorders>
              <w:top w:val="nil"/>
              <w:left w:val="nil"/>
              <w:bottom w:val="single" w:sz="4" w:space="0" w:color="auto"/>
              <w:right w:val="single" w:sz="4" w:space="0" w:color="auto"/>
            </w:tcBorders>
            <w:noWrap/>
            <w:vAlign w:val="center"/>
            <w:hideMark/>
          </w:tcPr>
          <w:p w14:paraId="5F16F47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0EAC55F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Բաղկացած լինի մխոցից, միջադիրներից, առանցքակալից, 43 համարի։</w:t>
            </w:r>
          </w:p>
        </w:tc>
        <w:tc>
          <w:tcPr>
            <w:tcW w:w="902" w:type="dxa"/>
            <w:tcBorders>
              <w:top w:val="nil"/>
              <w:left w:val="nil"/>
              <w:bottom w:val="single" w:sz="4" w:space="0" w:color="auto"/>
              <w:right w:val="single" w:sz="4" w:space="0" w:color="auto"/>
            </w:tcBorders>
            <w:vAlign w:val="center"/>
            <w:hideMark/>
          </w:tcPr>
          <w:p w14:paraId="046AA01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098BCD5A"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5000</w:t>
            </w:r>
          </w:p>
        </w:tc>
        <w:tc>
          <w:tcPr>
            <w:tcW w:w="1063" w:type="dxa"/>
            <w:tcBorders>
              <w:top w:val="nil"/>
              <w:left w:val="nil"/>
              <w:bottom w:val="single" w:sz="4" w:space="0" w:color="auto"/>
              <w:right w:val="single" w:sz="4" w:space="0" w:color="auto"/>
            </w:tcBorders>
            <w:noWrap/>
            <w:vAlign w:val="center"/>
            <w:hideMark/>
          </w:tcPr>
          <w:p w14:paraId="53519E02"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30000</w:t>
            </w:r>
          </w:p>
        </w:tc>
        <w:tc>
          <w:tcPr>
            <w:tcW w:w="916" w:type="dxa"/>
            <w:tcBorders>
              <w:top w:val="nil"/>
              <w:left w:val="nil"/>
              <w:bottom w:val="single" w:sz="4" w:space="0" w:color="auto"/>
              <w:right w:val="single" w:sz="4" w:space="0" w:color="auto"/>
            </w:tcBorders>
            <w:noWrap/>
            <w:vAlign w:val="center"/>
            <w:hideMark/>
          </w:tcPr>
          <w:p w14:paraId="7D2781EC"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235" w:type="dxa"/>
            <w:tcBorders>
              <w:top w:val="nil"/>
              <w:left w:val="nil"/>
              <w:bottom w:val="single" w:sz="4" w:space="0" w:color="auto"/>
              <w:right w:val="single" w:sz="4" w:space="0" w:color="auto"/>
            </w:tcBorders>
            <w:vAlign w:val="center"/>
            <w:hideMark/>
          </w:tcPr>
          <w:p w14:paraId="6FB03AB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56C93B3F"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00F2C5B8"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427" w:type="dxa"/>
            <w:tcBorders>
              <w:top w:val="nil"/>
              <w:left w:val="nil"/>
              <w:bottom w:val="single" w:sz="4" w:space="0" w:color="auto"/>
              <w:right w:val="single" w:sz="4" w:space="0" w:color="auto"/>
            </w:tcBorders>
            <w:vAlign w:val="center"/>
            <w:hideMark/>
          </w:tcPr>
          <w:p w14:paraId="7C97D18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7510B62E" w14:textId="77777777" w:rsidTr="00B4408D">
        <w:trPr>
          <w:trHeight w:val="2550"/>
        </w:trPr>
        <w:tc>
          <w:tcPr>
            <w:tcW w:w="2299" w:type="dxa"/>
            <w:tcBorders>
              <w:top w:val="nil"/>
              <w:left w:val="single" w:sz="4" w:space="0" w:color="auto"/>
              <w:bottom w:val="single" w:sz="4" w:space="0" w:color="auto"/>
              <w:right w:val="single" w:sz="4" w:space="0" w:color="auto"/>
            </w:tcBorders>
            <w:noWrap/>
            <w:vAlign w:val="center"/>
            <w:hideMark/>
          </w:tcPr>
          <w:p w14:paraId="5804584A"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lastRenderedPageBreak/>
              <w:t>16</w:t>
            </w:r>
          </w:p>
        </w:tc>
        <w:tc>
          <w:tcPr>
            <w:tcW w:w="1422" w:type="dxa"/>
            <w:tcBorders>
              <w:top w:val="nil"/>
              <w:left w:val="nil"/>
              <w:bottom w:val="single" w:sz="4" w:space="0" w:color="auto"/>
              <w:right w:val="single" w:sz="4" w:space="0" w:color="auto"/>
            </w:tcBorders>
            <w:noWrap/>
            <w:vAlign w:val="center"/>
            <w:hideMark/>
          </w:tcPr>
          <w:p w14:paraId="39BBEC8B"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796E6C4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Մագնիտո</w:t>
            </w:r>
          </w:p>
        </w:tc>
        <w:tc>
          <w:tcPr>
            <w:tcW w:w="1270" w:type="dxa"/>
            <w:tcBorders>
              <w:top w:val="nil"/>
              <w:left w:val="nil"/>
              <w:bottom w:val="single" w:sz="4" w:space="0" w:color="auto"/>
              <w:right w:val="single" w:sz="4" w:space="0" w:color="auto"/>
            </w:tcBorders>
            <w:noWrap/>
            <w:vAlign w:val="center"/>
            <w:hideMark/>
          </w:tcPr>
          <w:p w14:paraId="1C3CF38E"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6958498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Մետաղյա շերտիիկներով, ամրացված պլաստմասի վրա, կայծամոմին միացվող գլխիկավոր լարով</w:t>
            </w:r>
          </w:p>
        </w:tc>
        <w:tc>
          <w:tcPr>
            <w:tcW w:w="902" w:type="dxa"/>
            <w:tcBorders>
              <w:top w:val="nil"/>
              <w:left w:val="nil"/>
              <w:bottom w:val="single" w:sz="4" w:space="0" w:color="auto"/>
              <w:right w:val="single" w:sz="4" w:space="0" w:color="auto"/>
            </w:tcBorders>
            <w:vAlign w:val="center"/>
            <w:hideMark/>
          </w:tcPr>
          <w:p w14:paraId="7B0AA48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կոմպլ</w:t>
            </w:r>
          </w:p>
        </w:tc>
        <w:tc>
          <w:tcPr>
            <w:tcW w:w="843" w:type="dxa"/>
            <w:tcBorders>
              <w:top w:val="nil"/>
              <w:left w:val="nil"/>
              <w:bottom w:val="single" w:sz="4" w:space="0" w:color="auto"/>
              <w:right w:val="single" w:sz="4" w:space="0" w:color="auto"/>
            </w:tcBorders>
            <w:noWrap/>
            <w:vAlign w:val="center"/>
            <w:hideMark/>
          </w:tcPr>
          <w:p w14:paraId="6257988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2500</w:t>
            </w:r>
          </w:p>
        </w:tc>
        <w:tc>
          <w:tcPr>
            <w:tcW w:w="1063" w:type="dxa"/>
            <w:tcBorders>
              <w:top w:val="nil"/>
              <w:left w:val="nil"/>
              <w:bottom w:val="single" w:sz="4" w:space="0" w:color="auto"/>
              <w:right w:val="single" w:sz="4" w:space="0" w:color="auto"/>
            </w:tcBorders>
            <w:noWrap/>
            <w:vAlign w:val="center"/>
            <w:hideMark/>
          </w:tcPr>
          <w:p w14:paraId="55825A43"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10000</w:t>
            </w:r>
          </w:p>
        </w:tc>
        <w:tc>
          <w:tcPr>
            <w:tcW w:w="916" w:type="dxa"/>
            <w:tcBorders>
              <w:top w:val="nil"/>
              <w:left w:val="nil"/>
              <w:bottom w:val="single" w:sz="4" w:space="0" w:color="auto"/>
              <w:right w:val="single" w:sz="4" w:space="0" w:color="auto"/>
            </w:tcBorders>
            <w:noWrap/>
            <w:vAlign w:val="center"/>
            <w:hideMark/>
          </w:tcPr>
          <w:p w14:paraId="04CDAE89"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w:t>
            </w:r>
          </w:p>
        </w:tc>
        <w:tc>
          <w:tcPr>
            <w:tcW w:w="1235" w:type="dxa"/>
            <w:tcBorders>
              <w:top w:val="nil"/>
              <w:left w:val="nil"/>
              <w:bottom w:val="single" w:sz="4" w:space="0" w:color="auto"/>
              <w:right w:val="single" w:sz="4" w:space="0" w:color="auto"/>
            </w:tcBorders>
            <w:vAlign w:val="center"/>
            <w:hideMark/>
          </w:tcPr>
          <w:p w14:paraId="61AD6A5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54D5DB75"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2B50EC66"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w:t>
            </w:r>
          </w:p>
        </w:tc>
        <w:tc>
          <w:tcPr>
            <w:tcW w:w="1427" w:type="dxa"/>
            <w:tcBorders>
              <w:top w:val="nil"/>
              <w:left w:val="nil"/>
              <w:bottom w:val="single" w:sz="4" w:space="0" w:color="auto"/>
              <w:right w:val="single" w:sz="4" w:space="0" w:color="auto"/>
            </w:tcBorders>
            <w:vAlign w:val="center"/>
            <w:hideMark/>
          </w:tcPr>
          <w:p w14:paraId="5A89D72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6BD061AF"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1D2A04F0"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17</w:t>
            </w:r>
          </w:p>
        </w:tc>
        <w:tc>
          <w:tcPr>
            <w:tcW w:w="1422" w:type="dxa"/>
            <w:tcBorders>
              <w:top w:val="nil"/>
              <w:left w:val="nil"/>
              <w:bottom w:val="single" w:sz="4" w:space="0" w:color="auto"/>
              <w:right w:val="single" w:sz="4" w:space="0" w:color="auto"/>
            </w:tcBorders>
            <w:noWrap/>
            <w:vAlign w:val="center"/>
            <w:hideMark/>
          </w:tcPr>
          <w:p w14:paraId="700C3956"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2000836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Կայծամոմ</w:t>
            </w:r>
          </w:p>
        </w:tc>
        <w:tc>
          <w:tcPr>
            <w:tcW w:w="1270" w:type="dxa"/>
            <w:tcBorders>
              <w:top w:val="nil"/>
              <w:left w:val="nil"/>
              <w:bottom w:val="single" w:sz="4" w:space="0" w:color="auto"/>
              <w:right w:val="single" w:sz="4" w:space="0" w:color="auto"/>
            </w:tcBorders>
            <w:noWrap/>
            <w:vAlign w:val="center"/>
            <w:hideMark/>
          </w:tcPr>
          <w:p w14:paraId="4EBD639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52A1ECD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Մատակարարում է կայծ, բաղկացած լինի կոճից և դուրս եկող պղնձե լարից։</w:t>
            </w:r>
          </w:p>
        </w:tc>
        <w:tc>
          <w:tcPr>
            <w:tcW w:w="902" w:type="dxa"/>
            <w:tcBorders>
              <w:top w:val="nil"/>
              <w:left w:val="nil"/>
              <w:bottom w:val="single" w:sz="4" w:space="0" w:color="auto"/>
              <w:right w:val="single" w:sz="4" w:space="0" w:color="auto"/>
            </w:tcBorders>
            <w:vAlign w:val="center"/>
            <w:hideMark/>
          </w:tcPr>
          <w:p w14:paraId="290810A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3572DB7D"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500</w:t>
            </w:r>
          </w:p>
        </w:tc>
        <w:tc>
          <w:tcPr>
            <w:tcW w:w="1063" w:type="dxa"/>
            <w:tcBorders>
              <w:top w:val="nil"/>
              <w:left w:val="nil"/>
              <w:bottom w:val="single" w:sz="4" w:space="0" w:color="auto"/>
              <w:right w:val="single" w:sz="4" w:space="0" w:color="auto"/>
            </w:tcBorders>
            <w:noWrap/>
            <w:vAlign w:val="center"/>
            <w:hideMark/>
          </w:tcPr>
          <w:p w14:paraId="125B0C93"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12000</w:t>
            </w:r>
          </w:p>
        </w:tc>
        <w:tc>
          <w:tcPr>
            <w:tcW w:w="916" w:type="dxa"/>
            <w:tcBorders>
              <w:top w:val="nil"/>
              <w:left w:val="nil"/>
              <w:bottom w:val="single" w:sz="4" w:space="0" w:color="auto"/>
              <w:right w:val="single" w:sz="4" w:space="0" w:color="auto"/>
            </w:tcBorders>
            <w:noWrap/>
            <w:vAlign w:val="center"/>
            <w:hideMark/>
          </w:tcPr>
          <w:p w14:paraId="49FE25CA"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24</w:t>
            </w:r>
          </w:p>
        </w:tc>
        <w:tc>
          <w:tcPr>
            <w:tcW w:w="1235" w:type="dxa"/>
            <w:tcBorders>
              <w:top w:val="nil"/>
              <w:left w:val="nil"/>
              <w:bottom w:val="single" w:sz="4" w:space="0" w:color="auto"/>
              <w:right w:val="single" w:sz="4" w:space="0" w:color="auto"/>
            </w:tcBorders>
            <w:vAlign w:val="center"/>
            <w:hideMark/>
          </w:tcPr>
          <w:p w14:paraId="35FC8DA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34D3F0C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41C8CE58"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24</w:t>
            </w:r>
          </w:p>
        </w:tc>
        <w:tc>
          <w:tcPr>
            <w:tcW w:w="1427" w:type="dxa"/>
            <w:tcBorders>
              <w:top w:val="nil"/>
              <w:left w:val="nil"/>
              <w:bottom w:val="single" w:sz="4" w:space="0" w:color="auto"/>
              <w:right w:val="single" w:sz="4" w:space="0" w:color="auto"/>
            </w:tcBorders>
            <w:vAlign w:val="center"/>
            <w:hideMark/>
          </w:tcPr>
          <w:p w14:paraId="4FA0EDD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30D330AB" w14:textId="77777777" w:rsidTr="00B4408D">
        <w:trPr>
          <w:trHeight w:val="2295"/>
        </w:trPr>
        <w:tc>
          <w:tcPr>
            <w:tcW w:w="2299" w:type="dxa"/>
            <w:tcBorders>
              <w:top w:val="nil"/>
              <w:left w:val="single" w:sz="4" w:space="0" w:color="auto"/>
              <w:bottom w:val="single" w:sz="4" w:space="0" w:color="auto"/>
              <w:right w:val="single" w:sz="4" w:space="0" w:color="auto"/>
            </w:tcBorders>
            <w:noWrap/>
            <w:vAlign w:val="center"/>
            <w:hideMark/>
          </w:tcPr>
          <w:p w14:paraId="344072F5"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18</w:t>
            </w:r>
          </w:p>
        </w:tc>
        <w:tc>
          <w:tcPr>
            <w:tcW w:w="1422" w:type="dxa"/>
            <w:tcBorders>
              <w:top w:val="nil"/>
              <w:left w:val="nil"/>
              <w:bottom w:val="single" w:sz="4" w:space="0" w:color="auto"/>
              <w:right w:val="single" w:sz="4" w:space="0" w:color="auto"/>
            </w:tcBorders>
            <w:noWrap/>
            <w:vAlign w:val="center"/>
            <w:hideMark/>
          </w:tcPr>
          <w:p w14:paraId="2786E89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7D94A1B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Ռեդուկտոր</w:t>
            </w:r>
          </w:p>
        </w:tc>
        <w:tc>
          <w:tcPr>
            <w:tcW w:w="1270" w:type="dxa"/>
            <w:tcBorders>
              <w:top w:val="nil"/>
              <w:left w:val="nil"/>
              <w:bottom w:val="single" w:sz="4" w:space="0" w:color="auto"/>
              <w:right w:val="single" w:sz="4" w:space="0" w:color="auto"/>
            </w:tcBorders>
            <w:noWrap/>
            <w:vAlign w:val="center"/>
            <w:hideMark/>
          </w:tcPr>
          <w:p w14:paraId="4A0C0B25"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4B14706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Առջևի /կլոր 90 աստիճան ձգվող հարմարանքով, հետևի /եռանկյունաձև ձգվող հարմարանքներով/։</w:t>
            </w:r>
          </w:p>
        </w:tc>
        <w:tc>
          <w:tcPr>
            <w:tcW w:w="902" w:type="dxa"/>
            <w:tcBorders>
              <w:top w:val="nil"/>
              <w:left w:val="nil"/>
              <w:bottom w:val="single" w:sz="4" w:space="0" w:color="auto"/>
              <w:right w:val="single" w:sz="4" w:space="0" w:color="auto"/>
            </w:tcBorders>
            <w:vAlign w:val="center"/>
            <w:hideMark/>
          </w:tcPr>
          <w:p w14:paraId="6A299AE0"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592773B1"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3500</w:t>
            </w:r>
          </w:p>
        </w:tc>
        <w:tc>
          <w:tcPr>
            <w:tcW w:w="1063" w:type="dxa"/>
            <w:tcBorders>
              <w:top w:val="nil"/>
              <w:left w:val="nil"/>
              <w:bottom w:val="single" w:sz="4" w:space="0" w:color="auto"/>
              <w:right w:val="single" w:sz="4" w:space="0" w:color="auto"/>
            </w:tcBorders>
            <w:noWrap/>
            <w:vAlign w:val="center"/>
            <w:hideMark/>
          </w:tcPr>
          <w:p w14:paraId="598E31DA"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21000</w:t>
            </w:r>
          </w:p>
        </w:tc>
        <w:tc>
          <w:tcPr>
            <w:tcW w:w="916" w:type="dxa"/>
            <w:tcBorders>
              <w:top w:val="nil"/>
              <w:left w:val="nil"/>
              <w:bottom w:val="single" w:sz="4" w:space="0" w:color="auto"/>
              <w:right w:val="single" w:sz="4" w:space="0" w:color="auto"/>
            </w:tcBorders>
            <w:noWrap/>
            <w:vAlign w:val="center"/>
            <w:hideMark/>
          </w:tcPr>
          <w:p w14:paraId="3F1B6F42"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235" w:type="dxa"/>
            <w:tcBorders>
              <w:top w:val="nil"/>
              <w:left w:val="nil"/>
              <w:bottom w:val="single" w:sz="4" w:space="0" w:color="auto"/>
              <w:right w:val="single" w:sz="4" w:space="0" w:color="auto"/>
            </w:tcBorders>
            <w:vAlign w:val="center"/>
            <w:hideMark/>
          </w:tcPr>
          <w:p w14:paraId="1A88028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6ED4EC4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797A0CDA"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w:t>
            </w:r>
          </w:p>
        </w:tc>
        <w:tc>
          <w:tcPr>
            <w:tcW w:w="1427" w:type="dxa"/>
            <w:tcBorders>
              <w:top w:val="nil"/>
              <w:left w:val="nil"/>
              <w:bottom w:val="single" w:sz="4" w:space="0" w:color="auto"/>
              <w:right w:val="single" w:sz="4" w:space="0" w:color="auto"/>
            </w:tcBorders>
            <w:vAlign w:val="center"/>
            <w:hideMark/>
          </w:tcPr>
          <w:p w14:paraId="5A4C011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0D2456E4"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30FECB04"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19</w:t>
            </w:r>
          </w:p>
        </w:tc>
        <w:tc>
          <w:tcPr>
            <w:tcW w:w="1422" w:type="dxa"/>
            <w:tcBorders>
              <w:top w:val="nil"/>
              <w:left w:val="nil"/>
              <w:bottom w:val="single" w:sz="4" w:space="0" w:color="auto"/>
              <w:right w:val="single" w:sz="4" w:space="0" w:color="auto"/>
            </w:tcBorders>
            <w:noWrap/>
            <w:vAlign w:val="center"/>
            <w:hideMark/>
          </w:tcPr>
          <w:p w14:paraId="39BF297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75A6082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Ձող</w:t>
            </w:r>
          </w:p>
        </w:tc>
        <w:tc>
          <w:tcPr>
            <w:tcW w:w="1270" w:type="dxa"/>
            <w:tcBorders>
              <w:top w:val="nil"/>
              <w:left w:val="nil"/>
              <w:bottom w:val="single" w:sz="4" w:space="0" w:color="auto"/>
              <w:right w:val="single" w:sz="4" w:space="0" w:color="auto"/>
            </w:tcBorders>
            <w:noWrap/>
            <w:vAlign w:val="center"/>
            <w:hideMark/>
          </w:tcPr>
          <w:p w14:paraId="7D9499A9"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48D7D73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Երկաթից, կլոր վեցանկյույ, ատամների քանակը 9 և 12։</w:t>
            </w:r>
          </w:p>
        </w:tc>
        <w:tc>
          <w:tcPr>
            <w:tcW w:w="902" w:type="dxa"/>
            <w:tcBorders>
              <w:top w:val="nil"/>
              <w:left w:val="nil"/>
              <w:bottom w:val="single" w:sz="4" w:space="0" w:color="auto"/>
              <w:right w:val="single" w:sz="4" w:space="0" w:color="auto"/>
            </w:tcBorders>
            <w:vAlign w:val="center"/>
            <w:hideMark/>
          </w:tcPr>
          <w:p w14:paraId="1B68255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056D0B3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1500</w:t>
            </w:r>
          </w:p>
        </w:tc>
        <w:tc>
          <w:tcPr>
            <w:tcW w:w="1063" w:type="dxa"/>
            <w:tcBorders>
              <w:top w:val="nil"/>
              <w:left w:val="nil"/>
              <w:bottom w:val="single" w:sz="4" w:space="0" w:color="auto"/>
              <w:right w:val="single" w:sz="4" w:space="0" w:color="auto"/>
            </w:tcBorders>
            <w:noWrap/>
            <w:vAlign w:val="center"/>
            <w:hideMark/>
          </w:tcPr>
          <w:p w14:paraId="4355097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7500</w:t>
            </w:r>
          </w:p>
        </w:tc>
        <w:tc>
          <w:tcPr>
            <w:tcW w:w="916" w:type="dxa"/>
            <w:tcBorders>
              <w:top w:val="nil"/>
              <w:left w:val="nil"/>
              <w:bottom w:val="single" w:sz="4" w:space="0" w:color="auto"/>
              <w:right w:val="single" w:sz="4" w:space="0" w:color="auto"/>
            </w:tcBorders>
            <w:noWrap/>
            <w:vAlign w:val="center"/>
            <w:hideMark/>
          </w:tcPr>
          <w:p w14:paraId="3057E534"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w:t>
            </w:r>
          </w:p>
        </w:tc>
        <w:tc>
          <w:tcPr>
            <w:tcW w:w="1235" w:type="dxa"/>
            <w:tcBorders>
              <w:top w:val="nil"/>
              <w:left w:val="nil"/>
              <w:bottom w:val="single" w:sz="4" w:space="0" w:color="auto"/>
              <w:right w:val="single" w:sz="4" w:space="0" w:color="auto"/>
            </w:tcBorders>
            <w:vAlign w:val="center"/>
            <w:hideMark/>
          </w:tcPr>
          <w:p w14:paraId="3700DBB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36FA2E4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36CD82F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w:t>
            </w:r>
          </w:p>
        </w:tc>
        <w:tc>
          <w:tcPr>
            <w:tcW w:w="1427" w:type="dxa"/>
            <w:tcBorders>
              <w:top w:val="nil"/>
              <w:left w:val="nil"/>
              <w:bottom w:val="single" w:sz="4" w:space="0" w:color="auto"/>
              <w:right w:val="single" w:sz="4" w:space="0" w:color="auto"/>
            </w:tcBorders>
            <w:vAlign w:val="center"/>
            <w:hideMark/>
          </w:tcPr>
          <w:p w14:paraId="0525907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070F44" w14:paraId="22D741BF"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46260FA4"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lastRenderedPageBreak/>
              <w:t>20</w:t>
            </w:r>
          </w:p>
        </w:tc>
        <w:tc>
          <w:tcPr>
            <w:tcW w:w="1422" w:type="dxa"/>
            <w:tcBorders>
              <w:top w:val="nil"/>
              <w:left w:val="nil"/>
              <w:bottom w:val="single" w:sz="4" w:space="0" w:color="auto"/>
              <w:right w:val="single" w:sz="4" w:space="0" w:color="auto"/>
            </w:tcBorders>
            <w:noWrap/>
            <w:vAlign w:val="center"/>
            <w:hideMark/>
          </w:tcPr>
          <w:p w14:paraId="3D32E3DD"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645C749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Բենզաբաք</w:t>
            </w:r>
          </w:p>
        </w:tc>
        <w:tc>
          <w:tcPr>
            <w:tcW w:w="1270" w:type="dxa"/>
            <w:tcBorders>
              <w:top w:val="nil"/>
              <w:left w:val="nil"/>
              <w:bottom w:val="single" w:sz="4" w:space="0" w:color="auto"/>
              <w:right w:val="single" w:sz="4" w:space="0" w:color="auto"/>
            </w:tcBorders>
            <w:noWrap/>
            <w:vAlign w:val="center"/>
            <w:hideMark/>
          </w:tcPr>
          <w:p w14:paraId="49F1C6DB"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5B669F0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Պլաստմասե, ձգվող հարմարանքներով և բաղվող-փակվող կափարիչով։</w:t>
            </w:r>
          </w:p>
        </w:tc>
        <w:tc>
          <w:tcPr>
            <w:tcW w:w="902" w:type="dxa"/>
            <w:tcBorders>
              <w:top w:val="nil"/>
              <w:left w:val="nil"/>
              <w:bottom w:val="single" w:sz="4" w:space="0" w:color="auto"/>
              <w:right w:val="single" w:sz="4" w:space="0" w:color="auto"/>
            </w:tcBorders>
            <w:vAlign w:val="center"/>
            <w:hideMark/>
          </w:tcPr>
          <w:p w14:paraId="0AEF460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185E51C3"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1500</w:t>
            </w:r>
          </w:p>
        </w:tc>
        <w:tc>
          <w:tcPr>
            <w:tcW w:w="1063" w:type="dxa"/>
            <w:tcBorders>
              <w:top w:val="nil"/>
              <w:left w:val="nil"/>
              <w:bottom w:val="single" w:sz="4" w:space="0" w:color="auto"/>
              <w:right w:val="single" w:sz="4" w:space="0" w:color="auto"/>
            </w:tcBorders>
            <w:noWrap/>
            <w:vAlign w:val="center"/>
            <w:hideMark/>
          </w:tcPr>
          <w:p w14:paraId="757369CC"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6000</w:t>
            </w:r>
          </w:p>
        </w:tc>
        <w:tc>
          <w:tcPr>
            <w:tcW w:w="916" w:type="dxa"/>
            <w:tcBorders>
              <w:top w:val="nil"/>
              <w:left w:val="nil"/>
              <w:bottom w:val="single" w:sz="4" w:space="0" w:color="auto"/>
              <w:right w:val="single" w:sz="4" w:space="0" w:color="auto"/>
            </w:tcBorders>
            <w:noWrap/>
            <w:vAlign w:val="center"/>
            <w:hideMark/>
          </w:tcPr>
          <w:p w14:paraId="67AEADA5"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w:t>
            </w:r>
          </w:p>
        </w:tc>
        <w:tc>
          <w:tcPr>
            <w:tcW w:w="1235" w:type="dxa"/>
            <w:tcBorders>
              <w:top w:val="nil"/>
              <w:left w:val="nil"/>
              <w:bottom w:val="single" w:sz="4" w:space="0" w:color="auto"/>
              <w:right w:val="single" w:sz="4" w:space="0" w:color="auto"/>
            </w:tcBorders>
            <w:vAlign w:val="center"/>
            <w:hideMark/>
          </w:tcPr>
          <w:p w14:paraId="33487A9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7E92EE87"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65D5B9C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w:t>
            </w:r>
          </w:p>
        </w:tc>
        <w:tc>
          <w:tcPr>
            <w:tcW w:w="1427" w:type="dxa"/>
            <w:tcBorders>
              <w:top w:val="nil"/>
              <w:left w:val="nil"/>
              <w:bottom w:val="single" w:sz="4" w:space="0" w:color="auto"/>
              <w:right w:val="single" w:sz="4" w:space="0" w:color="auto"/>
            </w:tcBorders>
            <w:vAlign w:val="center"/>
            <w:hideMark/>
          </w:tcPr>
          <w:p w14:paraId="534540E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070F44" w14:paraId="6753D6D8" w14:textId="77777777" w:rsidTr="00B4408D">
        <w:trPr>
          <w:trHeight w:val="2040"/>
        </w:trPr>
        <w:tc>
          <w:tcPr>
            <w:tcW w:w="2299" w:type="dxa"/>
            <w:tcBorders>
              <w:top w:val="nil"/>
              <w:left w:val="single" w:sz="4" w:space="0" w:color="auto"/>
              <w:bottom w:val="single" w:sz="4" w:space="0" w:color="auto"/>
              <w:right w:val="single" w:sz="4" w:space="0" w:color="auto"/>
            </w:tcBorders>
            <w:noWrap/>
            <w:vAlign w:val="center"/>
            <w:hideMark/>
          </w:tcPr>
          <w:p w14:paraId="37020AD6"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21</w:t>
            </w:r>
          </w:p>
        </w:tc>
        <w:tc>
          <w:tcPr>
            <w:tcW w:w="1422" w:type="dxa"/>
            <w:tcBorders>
              <w:top w:val="nil"/>
              <w:left w:val="nil"/>
              <w:bottom w:val="single" w:sz="4" w:space="0" w:color="auto"/>
              <w:right w:val="single" w:sz="4" w:space="0" w:color="auto"/>
            </w:tcBorders>
            <w:noWrap/>
            <w:vAlign w:val="center"/>
            <w:hideMark/>
          </w:tcPr>
          <w:p w14:paraId="64669466"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4E57F308"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Թմբուկ</w:t>
            </w:r>
          </w:p>
        </w:tc>
        <w:tc>
          <w:tcPr>
            <w:tcW w:w="1270" w:type="dxa"/>
            <w:tcBorders>
              <w:top w:val="nil"/>
              <w:left w:val="nil"/>
              <w:bottom w:val="single" w:sz="4" w:space="0" w:color="auto"/>
              <w:right w:val="single" w:sz="4" w:space="0" w:color="auto"/>
            </w:tcBorders>
            <w:noWrap/>
            <w:vAlign w:val="center"/>
            <w:hideMark/>
          </w:tcPr>
          <w:p w14:paraId="1F135BE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44B9E9F6"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Նախատեսված է լարերը փաթաթելու համար, կլոր պլաստմասե և ձգվող հարմարանքով։</w:t>
            </w:r>
          </w:p>
        </w:tc>
        <w:tc>
          <w:tcPr>
            <w:tcW w:w="902" w:type="dxa"/>
            <w:tcBorders>
              <w:top w:val="nil"/>
              <w:left w:val="nil"/>
              <w:bottom w:val="single" w:sz="4" w:space="0" w:color="auto"/>
              <w:right w:val="single" w:sz="4" w:space="0" w:color="auto"/>
            </w:tcBorders>
            <w:vAlign w:val="center"/>
            <w:hideMark/>
          </w:tcPr>
          <w:p w14:paraId="2B5166EC"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6CE63C6E"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2000</w:t>
            </w:r>
          </w:p>
        </w:tc>
        <w:tc>
          <w:tcPr>
            <w:tcW w:w="1063" w:type="dxa"/>
            <w:tcBorders>
              <w:top w:val="nil"/>
              <w:left w:val="nil"/>
              <w:bottom w:val="single" w:sz="4" w:space="0" w:color="auto"/>
              <w:right w:val="single" w:sz="4" w:space="0" w:color="auto"/>
            </w:tcBorders>
            <w:noWrap/>
            <w:vAlign w:val="center"/>
            <w:hideMark/>
          </w:tcPr>
          <w:p w14:paraId="57A939DA"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16000</w:t>
            </w:r>
          </w:p>
        </w:tc>
        <w:tc>
          <w:tcPr>
            <w:tcW w:w="916" w:type="dxa"/>
            <w:tcBorders>
              <w:top w:val="nil"/>
              <w:left w:val="nil"/>
              <w:bottom w:val="single" w:sz="4" w:space="0" w:color="auto"/>
              <w:right w:val="single" w:sz="4" w:space="0" w:color="auto"/>
            </w:tcBorders>
            <w:noWrap/>
            <w:vAlign w:val="center"/>
            <w:hideMark/>
          </w:tcPr>
          <w:p w14:paraId="121D3DA2"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8</w:t>
            </w:r>
          </w:p>
        </w:tc>
        <w:tc>
          <w:tcPr>
            <w:tcW w:w="1235" w:type="dxa"/>
            <w:tcBorders>
              <w:top w:val="nil"/>
              <w:left w:val="nil"/>
              <w:bottom w:val="single" w:sz="4" w:space="0" w:color="auto"/>
              <w:right w:val="single" w:sz="4" w:space="0" w:color="auto"/>
            </w:tcBorders>
            <w:vAlign w:val="center"/>
            <w:hideMark/>
          </w:tcPr>
          <w:p w14:paraId="06D236BD"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498A9DB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65D06F82"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8</w:t>
            </w:r>
          </w:p>
        </w:tc>
        <w:tc>
          <w:tcPr>
            <w:tcW w:w="1427" w:type="dxa"/>
            <w:tcBorders>
              <w:top w:val="nil"/>
              <w:left w:val="nil"/>
              <w:bottom w:val="single" w:sz="4" w:space="0" w:color="auto"/>
              <w:right w:val="single" w:sz="4" w:space="0" w:color="auto"/>
            </w:tcBorders>
            <w:vAlign w:val="center"/>
            <w:hideMark/>
          </w:tcPr>
          <w:p w14:paraId="0852B0C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070F44" w14:paraId="27007E4F" w14:textId="77777777" w:rsidTr="00B4408D">
        <w:trPr>
          <w:trHeight w:val="1785"/>
        </w:trPr>
        <w:tc>
          <w:tcPr>
            <w:tcW w:w="2299" w:type="dxa"/>
            <w:tcBorders>
              <w:top w:val="nil"/>
              <w:left w:val="single" w:sz="4" w:space="0" w:color="auto"/>
              <w:bottom w:val="single" w:sz="4" w:space="0" w:color="auto"/>
              <w:right w:val="single" w:sz="4" w:space="0" w:color="auto"/>
            </w:tcBorders>
            <w:noWrap/>
            <w:vAlign w:val="center"/>
            <w:hideMark/>
          </w:tcPr>
          <w:p w14:paraId="16660A8B" w14:textId="77777777" w:rsidR="00B4408D" w:rsidRPr="00B4408D" w:rsidRDefault="00B4408D" w:rsidP="003A408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22</w:t>
            </w:r>
          </w:p>
        </w:tc>
        <w:tc>
          <w:tcPr>
            <w:tcW w:w="1422" w:type="dxa"/>
            <w:tcBorders>
              <w:top w:val="nil"/>
              <w:left w:val="nil"/>
              <w:bottom w:val="single" w:sz="4" w:space="0" w:color="auto"/>
              <w:right w:val="single" w:sz="4" w:space="0" w:color="auto"/>
            </w:tcBorders>
            <w:noWrap/>
            <w:vAlign w:val="center"/>
            <w:hideMark/>
          </w:tcPr>
          <w:p w14:paraId="63AF237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42671180</w:t>
            </w:r>
          </w:p>
        </w:tc>
        <w:tc>
          <w:tcPr>
            <w:tcW w:w="1345" w:type="dxa"/>
            <w:tcBorders>
              <w:top w:val="nil"/>
              <w:left w:val="nil"/>
              <w:bottom w:val="single" w:sz="4" w:space="0" w:color="auto"/>
              <w:right w:val="single" w:sz="4" w:space="0" w:color="auto"/>
            </w:tcBorders>
            <w:vAlign w:val="center"/>
            <w:hideMark/>
          </w:tcPr>
          <w:p w14:paraId="50EFF26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Կարբուրատոր</w:t>
            </w:r>
          </w:p>
        </w:tc>
        <w:tc>
          <w:tcPr>
            <w:tcW w:w="1270" w:type="dxa"/>
            <w:tcBorders>
              <w:top w:val="nil"/>
              <w:left w:val="nil"/>
              <w:bottom w:val="single" w:sz="4" w:space="0" w:color="auto"/>
              <w:right w:val="single" w:sz="4" w:space="0" w:color="auto"/>
            </w:tcBorders>
            <w:noWrap/>
            <w:vAlign w:val="center"/>
            <w:hideMark/>
          </w:tcPr>
          <w:p w14:paraId="203259E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 </w:t>
            </w:r>
          </w:p>
        </w:tc>
        <w:tc>
          <w:tcPr>
            <w:tcW w:w="1780" w:type="dxa"/>
            <w:tcBorders>
              <w:top w:val="nil"/>
              <w:left w:val="nil"/>
              <w:bottom w:val="single" w:sz="4" w:space="0" w:color="auto"/>
              <w:right w:val="single" w:sz="4" w:space="0" w:color="auto"/>
            </w:tcBorders>
            <w:vAlign w:val="center"/>
            <w:hideMark/>
          </w:tcPr>
          <w:p w14:paraId="46AF53D3"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Երկու միացման գլխիկներով, ալյումինե։</w:t>
            </w:r>
          </w:p>
        </w:tc>
        <w:tc>
          <w:tcPr>
            <w:tcW w:w="902" w:type="dxa"/>
            <w:tcBorders>
              <w:top w:val="nil"/>
              <w:left w:val="nil"/>
              <w:bottom w:val="single" w:sz="4" w:space="0" w:color="auto"/>
              <w:right w:val="single" w:sz="4" w:space="0" w:color="auto"/>
            </w:tcBorders>
            <w:vAlign w:val="center"/>
            <w:hideMark/>
          </w:tcPr>
          <w:p w14:paraId="4F2F90E1"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հատ</w:t>
            </w:r>
          </w:p>
        </w:tc>
        <w:tc>
          <w:tcPr>
            <w:tcW w:w="843" w:type="dxa"/>
            <w:tcBorders>
              <w:top w:val="nil"/>
              <w:left w:val="nil"/>
              <w:bottom w:val="single" w:sz="4" w:space="0" w:color="auto"/>
              <w:right w:val="single" w:sz="4" w:space="0" w:color="auto"/>
            </w:tcBorders>
            <w:noWrap/>
            <w:vAlign w:val="center"/>
            <w:hideMark/>
          </w:tcPr>
          <w:p w14:paraId="6ED5EFA9"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3000</w:t>
            </w:r>
          </w:p>
        </w:tc>
        <w:tc>
          <w:tcPr>
            <w:tcW w:w="1063" w:type="dxa"/>
            <w:tcBorders>
              <w:top w:val="nil"/>
              <w:left w:val="nil"/>
              <w:bottom w:val="single" w:sz="4" w:space="0" w:color="auto"/>
              <w:right w:val="single" w:sz="4" w:space="0" w:color="auto"/>
            </w:tcBorders>
            <w:noWrap/>
            <w:vAlign w:val="center"/>
            <w:hideMark/>
          </w:tcPr>
          <w:p w14:paraId="20582420"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15000</w:t>
            </w:r>
          </w:p>
        </w:tc>
        <w:tc>
          <w:tcPr>
            <w:tcW w:w="916" w:type="dxa"/>
            <w:tcBorders>
              <w:top w:val="nil"/>
              <w:left w:val="nil"/>
              <w:bottom w:val="single" w:sz="4" w:space="0" w:color="auto"/>
              <w:right w:val="single" w:sz="4" w:space="0" w:color="auto"/>
            </w:tcBorders>
            <w:noWrap/>
            <w:vAlign w:val="center"/>
            <w:hideMark/>
          </w:tcPr>
          <w:p w14:paraId="706EB1AB" w14:textId="77777777" w:rsidR="00B4408D" w:rsidRPr="00B4408D" w:rsidRDefault="00B4408D" w:rsidP="003A4080">
            <w:pPr>
              <w:jc w:val="cente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w:t>
            </w:r>
          </w:p>
        </w:tc>
        <w:tc>
          <w:tcPr>
            <w:tcW w:w="1235" w:type="dxa"/>
            <w:tcBorders>
              <w:top w:val="nil"/>
              <w:left w:val="nil"/>
              <w:bottom w:val="single" w:sz="4" w:space="0" w:color="auto"/>
              <w:right w:val="single" w:sz="4" w:space="0" w:color="auto"/>
            </w:tcBorders>
            <w:vAlign w:val="center"/>
            <w:hideMark/>
          </w:tcPr>
          <w:p w14:paraId="61A2E95A"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ք.Աբովյան, Սարալանջ, Ընկերության պահեստ</w:t>
            </w:r>
          </w:p>
        </w:tc>
        <w:tc>
          <w:tcPr>
            <w:tcW w:w="681" w:type="dxa"/>
            <w:tcBorders>
              <w:top w:val="nil"/>
              <w:left w:val="nil"/>
              <w:bottom w:val="single" w:sz="4" w:space="0" w:color="auto"/>
              <w:right w:val="single" w:sz="4" w:space="0" w:color="auto"/>
            </w:tcBorders>
            <w:vAlign w:val="center"/>
            <w:hideMark/>
          </w:tcPr>
          <w:p w14:paraId="41DF01D4"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Մինչև</w:t>
            </w:r>
          </w:p>
        </w:tc>
        <w:tc>
          <w:tcPr>
            <w:tcW w:w="392" w:type="dxa"/>
            <w:tcBorders>
              <w:top w:val="nil"/>
              <w:left w:val="nil"/>
              <w:bottom w:val="single" w:sz="4" w:space="0" w:color="auto"/>
              <w:right w:val="single" w:sz="4" w:space="0" w:color="auto"/>
            </w:tcBorders>
            <w:vAlign w:val="center"/>
            <w:hideMark/>
          </w:tcPr>
          <w:p w14:paraId="2355FD94" w14:textId="77777777" w:rsidR="00B4408D" w:rsidRPr="00B4408D" w:rsidRDefault="00B4408D" w:rsidP="003A4080">
            <w:pPr>
              <w:jc w:val="right"/>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5</w:t>
            </w:r>
          </w:p>
        </w:tc>
        <w:tc>
          <w:tcPr>
            <w:tcW w:w="1427" w:type="dxa"/>
            <w:tcBorders>
              <w:top w:val="nil"/>
              <w:left w:val="nil"/>
              <w:bottom w:val="single" w:sz="4" w:space="0" w:color="auto"/>
              <w:right w:val="single" w:sz="4" w:space="0" w:color="auto"/>
            </w:tcBorders>
            <w:vAlign w:val="center"/>
            <w:hideMark/>
          </w:tcPr>
          <w:p w14:paraId="34EDEF42" w14:textId="77777777" w:rsidR="00B4408D" w:rsidRPr="00B4408D" w:rsidRDefault="00B4408D" w:rsidP="003A4080">
            <w:pPr>
              <w:rPr>
                <w:rFonts w:ascii="Calibri" w:hAnsi="Calibri" w:cs="Calibri"/>
                <w:color w:val="000000"/>
                <w:sz w:val="20"/>
                <w:szCs w:val="20"/>
                <w:lang w:val="ru-RU" w:eastAsia="ru-RU"/>
              </w:rPr>
            </w:pPr>
            <w:r w:rsidRPr="00B4408D">
              <w:rPr>
                <w:rFonts w:ascii="Calibri" w:hAnsi="Calibri" w:cs="Calibri"/>
                <w:color w:val="000000"/>
                <w:sz w:val="20"/>
                <w:szCs w:val="20"/>
                <w:lang w:val="ru-RU" w:eastAsia="ru-RU"/>
              </w:rPr>
              <w:t>2026թ ըստ պատվիրատուի ներկայացրած հայտի</w:t>
            </w:r>
          </w:p>
        </w:tc>
      </w:tr>
      <w:tr w:rsidR="00B4408D" w:rsidRPr="00B4408D" w14:paraId="61945940" w14:textId="77777777" w:rsidTr="00B4408D">
        <w:trPr>
          <w:trHeight w:val="600"/>
        </w:trPr>
        <w:tc>
          <w:tcPr>
            <w:tcW w:w="2299" w:type="dxa"/>
            <w:tcBorders>
              <w:top w:val="nil"/>
              <w:left w:val="single" w:sz="4" w:space="0" w:color="auto"/>
              <w:bottom w:val="single" w:sz="4" w:space="0" w:color="auto"/>
              <w:right w:val="single" w:sz="4" w:space="0" w:color="auto"/>
            </w:tcBorders>
            <w:noWrap/>
            <w:vAlign w:val="bottom"/>
            <w:hideMark/>
          </w:tcPr>
          <w:p w14:paraId="58FA738A"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1422" w:type="dxa"/>
            <w:tcBorders>
              <w:top w:val="nil"/>
              <w:left w:val="nil"/>
              <w:bottom w:val="single" w:sz="4" w:space="0" w:color="auto"/>
              <w:right w:val="single" w:sz="4" w:space="0" w:color="auto"/>
            </w:tcBorders>
            <w:noWrap/>
            <w:vAlign w:val="bottom"/>
            <w:hideMark/>
          </w:tcPr>
          <w:p w14:paraId="1B2F62FB"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1345" w:type="dxa"/>
            <w:tcBorders>
              <w:top w:val="nil"/>
              <w:left w:val="nil"/>
              <w:bottom w:val="single" w:sz="4" w:space="0" w:color="auto"/>
              <w:right w:val="single" w:sz="4" w:space="0" w:color="auto"/>
            </w:tcBorders>
            <w:vAlign w:val="center"/>
            <w:hideMark/>
          </w:tcPr>
          <w:p w14:paraId="03F4F59A"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ԸՆԴԱՄԵՆԸ</w:t>
            </w:r>
          </w:p>
        </w:tc>
        <w:tc>
          <w:tcPr>
            <w:tcW w:w="1270" w:type="dxa"/>
            <w:tcBorders>
              <w:top w:val="nil"/>
              <w:left w:val="nil"/>
              <w:bottom w:val="single" w:sz="4" w:space="0" w:color="auto"/>
              <w:right w:val="single" w:sz="4" w:space="0" w:color="auto"/>
            </w:tcBorders>
            <w:noWrap/>
            <w:vAlign w:val="bottom"/>
            <w:hideMark/>
          </w:tcPr>
          <w:p w14:paraId="677ED42F"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1780" w:type="dxa"/>
            <w:tcBorders>
              <w:top w:val="nil"/>
              <w:left w:val="nil"/>
              <w:bottom w:val="single" w:sz="4" w:space="0" w:color="auto"/>
              <w:right w:val="single" w:sz="4" w:space="0" w:color="auto"/>
            </w:tcBorders>
            <w:noWrap/>
            <w:vAlign w:val="bottom"/>
            <w:hideMark/>
          </w:tcPr>
          <w:p w14:paraId="079EF49B"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902" w:type="dxa"/>
            <w:tcBorders>
              <w:top w:val="nil"/>
              <w:left w:val="nil"/>
              <w:bottom w:val="single" w:sz="4" w:space="0" w:color="auto"/>
              <w:right w:val="single" w:sz="4" w:space="0" w:color="auto"/>
            </w:tcBorders>
            <w:noWrap/>
            <w:vAlign w:val="bottom"/>
            <w:hideMark/>
          </w:tcPr>
          <w:p w14:paraId="781A9680"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843" w:type="dxa"/>
            <w:tcBorders>
              <w:top w:val="nil"/>
              <w:left w:val="nil"/>
              <w:bottom w:val="single" w:sz="4" w:space="0" w:color="auto"/>
              <w:right w:val="single" w:sz="4" w:space="0" w:color="auto"/>
            </w:tcBorders>
            <w:noWrap/>
            <w:vAlign w:val="bottom"/>
            <w:hideMark/>
          </w:tcPr>
          <w:p w14:paraId="2F0CB58C"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1063" w:type="dxa"/>
            <w:tcBorders>
              <w:top w:val="nil"/>
              <w:left w:val="nil"/>
              <w:bottom w:val="single" w:sz="4" w:space="0" w:color="auto"/>
              <w:right w:val="single" w:sz="4" w:space="0" w:color="auto"/>
            </w:tcBorders>
            <w:noWrap/>
            <w:vAlign w:val="bottom"/>
            <w:hideMark/>
          </w:tcPr>
          <w:p w14:paraId="159D77E1" w14:textId="77777777" w:rsidR="00B4408D" w:rsidRPr="00B4408D" w:rsidRDefault="00B4408D" w:rsidP="003A4080">
            <w:pPr>
              <w:jc w:val="right"/>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296400</w:t>
            </w:r>
          </w:p>
        </w:tc>
        <w:tc>
          <w:tcPr>
            <w:tcW w:w="916" w:type="dxa"/>
            <w:tcBorders>
              <w:top w:val="nil"/>
              <w:left w:val="nil"/>
              <w:bottom w:val="single" w:sz="4" w:space="0" w:color="auto"/>
              <w:right w:val="single" w:sz="4" w:space="0" w:color="auto"/>
            </w:tcBorders>
            <w:noWrap/>
            <w:vAlign w:val="bottom"/>
            <w:hideMark/>
          </w:tcPr>
          <w:p w14:paraId="550CB92B" w14:textId="77777777" w:rsidR="00B4408D" w:rsidRPr="00B4408D" w:rsidRDefault="00B4408D" w:rsidP="003A4080">
            <w:pPr>
              <w:jc w:val="cente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1235" w:type="dxa"/>
            <w:tcBorders>
              <w:top w:val="nil"/>
              <w:left w:val="nil"/>
              <w:bottom w:val="single" w:sz="4" w:space="0" w:color="auto"/>
              <w:right w:val="single" w:sz="4" w:space="0" w:color="auto"/>
            </w:tcBorders>
            <w:noWrap/>
            <w:vAlign w:val="bottom"/>
            <w:hideMark/>
          </w:tcPr>
          <w:p w14:paraId="64289CEE"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681" w:type="dxa"/>
            <w:tcBorders>
              <w:top w:val="nil"/>
              <w:left w:val="nil"/>
              <w:bottom w:val="single" w:sz="4" w:space="0" w:color="auto"/>
              <w:right w:val="single" w:sz="4" w:space="0" w:color="auto"/>
            </w:tcBorders>
            <w:noWrap/>
            <w:vAlign w:val="bottom"/>
            <w:hideMark/>
          </w:tcPr>
          <w:p w14:paraId="05194F66"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392" w:type="dxa"/>
            <w:tcBorders>
              <w:top w:val="nil"/>
              <w:left w:val="nil"/>
              <w:bottom w:val="single" w:sz="4" w:space="0" w:color="auto"/>
              <w:right w:val="single" w:sz="4" w:space="0" w:color="auto"/>
            </w:tcBorders>
            <w:noWrap/>
            <w:vAlign w:val="bottom"/>
            <w:hideMark/>
          </w:tcPr>
          <w:p w14:paraId="3707B5FA"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c>
          <w:tcPr>
            <w:tcW w:w="1427" w:type="dxa"/>
            <w:tcBorders>
              <w:top w:val="nil"/>
              <w:left w:val="nil"/>
              <w:bottom w:val="single" w:sz="4" w:space="0" w:color="auto"/>
              <w:right w:val="single" w:sz="4" w:space="0" w:color="auto"/>
            </w:tcBorders>
            <w:noWrap/>
            <w:vAlign w:val="bottom"/>
            <w:hideMark/>
          </w:tcPr>
          <w:p w14:paraId="3DDCFAF5" w14:textId="77777777" w:rsidR="00B4408D" w:rsidRPr="00B4408D" w:rsidRDefault="00B4408D" w:rsidP="003A4080">
            <w:pPr>
              <w:rPr>
                <w:rFonts w:ascii="Calibri" w:hAnsi="Calibri" w:cs="Calibri"/>
                <w:color w:val="000000"/>
                <w:sz w:val="22"/>
                <w:szCs w:val="22"/>
                <w:lang w:val="ru-RU" w:eastAsia="ru-RU"/>
              </w:rPr>
            </w:pPr>
            <w:r w:rsidRPr="00B4408D">
              <w:rPr>
                <w:rFonts w:ascii="Calibri" w:hAnsi="Calibri" w:cs="Calibri"/>
                <w:color w:val="000000"/>
                <w:sz w:val="22"/>
                <w:szCs w:val="22"/>
                <w:lang w:val="ru-RU" w:eastAsia="ru-RU"/>
              </w:rPr>
              <w:t> </w:t>
            </w:r>
          </w:p>
        </w:tc>
      </w:tr>
    </w:tbl>
    <w:p w14:paraId="6E3819E8" w14:textId="1A2DBDBA" w:rsidR="007F0A4A" w:rsidRDefault="00AE367C" w:rsidP="00EF3662">
      <w:pPr>
        <w:rPr>
          <w:rFonts w:asciiTheme="minorHAnsi" w:hAnsiTheme="minorHAnsi"/>
          <w:sz w:val="20"/>
          <w:lang w:val="hy-AM"/>
        </w:rPr>
      </w:pPr>
      <w:r>
        <w:rPr>
          <w:rFonts w:asciiTheme="minorHAnsi" w:hAnsiTheme="minorHAnsi"/>
          <w:sz w:val="20"/>
          <w:lang w:val="hy-AM"/>
        </w:rPr>
        <w:fldChar w:fldCharType="end"/>
      </w:r>
    </w:p>
    <w:p w14:paraId="2A57E6BB" w14:textId="77777777" w:rsidR="007F0A4A" w:rsidRDefault="007F0A4A" w:rsidP="00EF3662">
      <w:pPr>
        <w:rPr>
          <w:rFonts w:asciiTheme="minorHAnsi" w:hAnsiTheme="minorHAnsi"/>
          <w:sz w:val="20"/>
          <w:lang w:val="hy-AM"/>
        </w:rPr>
      </w:pPr>
    </w:p>
    <w:p w14:paraId="4EB981A5" w14:textId="77777777" w:rsidR="00AE2986" w:rsidRDefault="00AE2986" w:rsidP="00EF3662">
      <w:pPr>
        <w:rPr>
          <w:rFonts w:asciiTheme="minorHAnsi" w:hAnsiTheme="minorHAnsi"/>
          <w:sz w:val="20"/>
          <w:lang w:val="hy-AM"/>
        </w:rPr>
      </w:pPr>
    </w:p>
    <w:p w14:paraId="5BEA253C" w14:textId="77777777" w:rsidR="00AE367C" w:rsidRPr="00E30E7B" w:rsidRDefault="00AE367C" w:rsidP="00AE367C">
      <w:pPr>
        <w:ind w:firstLine="709"/>
        <w:jc w:val="both"/>
        <w:rPr>
          <w:rFonts w:ascii="Sylfaen" w:hAnsi="Sylfaen"/>
          <w:sz w:val="20"/>
          <w:lang w:val="hy-AM"/>
        </w:rPr>
      </w:pPr>
    </w:p>
    <w:p w14:paraId="40A35E71" w14:textId="77777777" w:rsidR="00AE367C" w:rsidRPr="00E30E7B" w:rsidRDefault="00AE367C" w:rsidP="00AE367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E367C" w:rsidRPr="003A7E65" w14:paraId="7B910CA7" w14:textId="77777777" w:rsidTr="00F31C46">
        <w:tc>
          <w:tcPr>
            <w:tcW w:w="4536" w:type="dxa"/>
          </w:tcPr>
          <w:p w14:paraId="566AE140" w14:textId="77777777" w:rsidR="00AE367C" w:rsidRPr="00E30E7B" w:rsidRDefault="00AE367C" w:rsidP="00F31C46">
            <w:pPr>
              <w:jc w:val="center"/>
              <w:rPr>
                <w:rFonts w:ascii="Sylfaen" w:hAnsi="Sylfaen" w:cs="Sylfaen"/>
                <w:b/>
                <w:bCs/>
                <w:lang w:val="nb-NO"/>
              </w:rPr>
            </w:pPr>
            <w:r w:rsidRPr="00E30E7B">
              <w:rPr>
                <w:rFonts w:ascii="Sylfaen" w:hAnsi="Sylfaen" w:cs="Arial"/>
                <w:b/>
                <w:bCs/>
                <w:lang w:val="nb-NO"/>
              </w:rPr>
              <w:t>ԳՆՈՐԴ</w:t>
            </w:r>
          </w:p>
          <w:p w14:paraId="5D504A09"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C3529C9"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E910126"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2BE5F5D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Հ/Հ1570021586225800</w:t>
            </w:r>
          </w:p>
          <w:p w14:paraId="3014BCDA" w14:textId="77777777" w:rsidR="00AE367C" w:rsidRPr="00E30E7B" w:rsidRDefault="00AE367C" w:rsidP="00F31C46">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Pr="00E30E7B">
              <w:rPr>
                <w:rFonts w:ascii="Sylfaen" w:hAnsi="Sylfaen"/>
                <w:sz w:val="22"/>
                <w:szCs w:val="22"/>
                <w:u w:val="single"/>
              </w:rPr>
              <w:t xml:space="preserve"> </w:t>
            </w:r>
          </w:p>
          <w:p w14:paraId="269DD42F" w14:textId="77777777" w:rsidR="00AE367C" w:rsidRPr="00E30E7B" w:rsidRDefault="00AE367C" w:rsidP="00F31C46">
            <w:pPr>
              <w:rPr>
                <w:rFonts w:ascii="Sylfaen" w:hAnsi="Sylfaen"/>
                <w:lang w:val="hy-AM"/>
              </w:rPr>
            </w:pPr>
          </w:p>
          <w:p w14:paraId="0FE1D283" w14:textId="77777777" w:rsidR="00AE367C" w:rsidRPr="00E30E7B" w:rsidRDefault="00AE367C" w:rsidP="00F31C46">
            <w:pPr>
              <w:jc w:val="center"/>
              <w:rPr>
                <w:rFonts w:ascii="Sylfaen" w:hAnsi="Sylfaen"/>
                <w:lang w:val="hy-AM"/>
              </w:rPr>
            </w:pPr>
            <w:r w:rsidRPr="00E30E7B">
              <w:rPr>
                <w:rFonts w:ascii="Sylfaen" w:hAnsi="Sylfaen"/>
                <w:lang w:val="hy-AM"/>
              </w:rPr>
              <w:lastRenderedPageBreak/>
              <w:t>---------------------------------</w:t>
            </w:r>
          </w:p>
          <w:p w14:paraId="6555B159" w14:textId="77777777" w:rsidR="00AE367C" w:rsidRPr="00E30E7B" w:rsidRDefault="00AE367C" w:rsidP="00F31C46">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2381814B" w14:textId="77777777" w:rsidR="00AE367C" w:rsidRPr="00E30E7B" w:rsidRDefault="00AE367C" w:rsidP="00F31C46">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3A49EB8B" w14:textId="77777777" w:rsidR="00AE367C" w:rsidRPr="00E30E7B" w:rsidRDefault="00AE367C" w:rsidP="00F31C46">
            <w:pPr>
              <w:jc w:val="center"/>
              <w:rPr>
                <w:rFonts w:ascii="Sylfaen" w:hAnsi="Sylfaen"/>
                <w:lang w:val="hy-AM"/>
              </w:rPr>
            </w:pPr>
          </w:p>
        </w:tc>
        <w:tc>
          <w:tcPr>
            <w:tcW w:w="4343" w:type="dxa"/>
          </w:tcPr>
          <w:p w14:paraId="40DE1068" w14:textId="77777777" w:rsidR="00AE367C" w:rsidRPr="00E30E7B" w:rsidRDefault="00AE367C" w:rsidP="00F31C46">
            <w:pPr>
              <w:jc w:val="center"/>
              <w:rPr>
                <w:rFonts w:ascii="Sylfaen" w:hAnsi="Sylfaen" w:cs="Sylfaen"/>
                <w:b/>
                <w:bCs/>
                <w:lang w:val="hy-AM"/>
              </w:rPr>
            </w:pPr>
            <w:r w:rsidRPr="00E30E7B">
              <w:rPr>
                <w:rFonts w:ascii="Sylfaen" w:hAnsi="Sylfaen" w:cs="Arial"/>
                <w:b/>
                <w:bCs/>
                <w:lang w:val="hy-AM"/>
              </w:rPr>
              <w:t>ՎԱՃԱՌՈՂ</w:t>
            </w:r>
          </w:p>
          <w:p w14:paraId="2228489D" w14:textId="77777777" w:rsidR="00AE367C" w:rsidRPr="00E30E7B" w:rsidRDefault="00AE367C" w:rsidP="00F31C46">
            <w:pPr>
              <w:jc w:val="center"/>
              <w:rPr>
                <w:rFonts w:ascii="Sylfaen" w:hAnsi="Sylfaen"/>
                <w:lang w:val="hy-AM"/>
              </w:rPr>
            </w:pPr>
          </w:p>
          <w:p w14:paraId="7E7678E9" w14:textId="77777777" w:rsidR="00AE367C" w:rsidRPr="00E30E7B" w:rsidRDefault="00AE367C" w:rsidP="00F31C46">
            <w:pPr>
              <w:jc w:val="center"/>
              <w:rPr>
                <w:rFonts w:ascii="Sylfaen" w:hAnsi="Sylfaen"/>
                <w:lang w:val="hy-AM"/>
              </w:rPr>
            </w:pPr>
            <w:r w:rsidRPr="00E30E7B">
              <w:rPr>
                <w:rFonts w:ascii="Sylfaen" w:hAnsi="Sylfaen"/>
                <w:lang w:val="hy-AM"/>
              </w:rPr>
              <w:t>---------------------------------</w:t>
            </w:r>
          </w:p>
          <w:p w14:paraId="22098698" w14:textId="77777777" w:rsidR="00AE367C" w:rsidRPr="003A7E65" w:rsidRDefault="00AE367C" w:rsidP="00F31C46">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627D4A1C" w14:textId="77777777" w:rsidR="00AE367C" w:rsidRPr="00E30E7B" w:rsidRDefault="00AE367C" w:rsidP="00F31C46">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23EB5A85" w14:textId="77777777" w:rsidR="00AE2986" w:rsidRDefault="00AE2986" w:rsidP="00EF3662">
      <w:pPr>
        <w:rPr>
          <w:rFonts w:asciiTheme="minorHAnsi" w:hAnsiTheme="minorHAnsi"/>
          <w:sz w:val="20"/>
          <w:lang w:val="hy-AM"/>
        </w:rPr>
      </w:pPr>
    </w:p>
    <w:p w14:paraId="6A0A7A33" w14:textId="77777777" w:rsidR="00AE2986" w:rsidRDefault="00AE2986" w:rsidP="00EF3662">
      <w:pPr>
        <w:rPr>
          <w:rFonts w:asciiTheme="minorHAnsi" w:hAnsiTheme="minorHAnsi"/>
          <w:sz w:val="20"/>
          <w:lang w:val="hy-AM"/>
        </w:rPr>
      </w:pPr>
    </w:p>
    <w:p w14:paraId="036F3696" w14:textId="77777777" w:rsidR="00AE2986" w:rsidRDefault="00AE2986" w:rsidP="00EF3662">
      <w:pPr>
        <w:rPr>
          <w:rFonts w:asciiTheme="minorHAnsi" w:hAnsiTheme="minorHAnsi"/>
          <w:sz w:val="20"/>
          <w:lang w:val="hy-AM"/>
        </w:rPr>
      </w:pPr>
    </w:p>
    <w:p w14:paraId="4907418C" w14:textId="77777777" w:rsidR="00AE2986" w:rsidRDefault="00AE2986" w:rsidP="00EF3662">
      <w:pPr>
        <w:rPr>
          <w:rFonts w:asciiTheme="minorHAnsi" w:hAnsiTheme="minorHAnsi"/>
          <w:sz w:val="20"/>
          <w:lang w:val="hy-AM"/>
        </w:rPr>
      </w:pPr>
    </w:p>
    <w:p w14:paraId="2CD50EFC" w14:textId="77777777" w:rsidR="00AE2986" w:rsidRDefault="00AE2986" w:rsidP="00EF3662">
      <w:pPr>
        <w:rPr>
          <w:rFonts w:asciiTheme="minorHAnsi" w:hAnsiTheme="minorHAnsi"/>
          <w:sz w:val="20"/>
          <w:lang w:val="hy-AM"/>
        </w:rPr>
      </w:pPr>
    </w:p>
    <w:p w14:paraId="6EE0E05A" w14:textId="77777777" w:rsidR="00AE2986" w:rsidRDefault="00AE2986" w:rsidP="00EF3662">
      <w:pPr>
        <w:rPr>
          <w:rFonts w:asciiTheme="minorHAnsi" w:hAnsiTheme="minorHAnsi"/>
          <w:sz w:val="20"/>
          <w:lang w:val="hy-AM"/>
        </w:rPr>
      </w:pPr>
    </w:p>
    <w:p w14:paraId="147428C2" w14:textId="77777777" w:rsidR="00AE2986" w:rsidRDefault="00AE2986" w:rsidP="00EF3662">
      <w:pPr>
        <w:rPr>
          <w:rFonts w:asciiTheme="minorHAnsi" w:hAnsiTheme="minorHAnsi"/>
          <w:sz w:val="20"/>
          <w:lang w:val="hy-AM"/>
        </w:rPr>
      </w:pPr>
    </w:p>
    <w:p w14:paraId="10BCC0DB" w14:textId="77777777" w:rsidR="00AE2986" w:rsidRDefault="00AE2986" w:rsidP="00EF3662">
      <w:pPr>
        <w:rPr>
          <w:rFonts w:asciiTheme="minorHAnsi" w:hAnsiTheme="minorHAnsi"/>
          <w:sz w:val="20"/>
          <w:lang w:val="hy-AM"/>
        </w:rPr>
      </w:pPr>
    </w:p>
    <w:p w14:paraId="449FCE86" w14:textId="77777777" w:rsidR="00AE367C" w:rsidRDefault="00AE367C" w:rsidP="00EF3662">
      <w:pPr>
        <w:rPr>
          <w:rFonts w:asciiTheme="minorHAnsi" w:hAnsiTheme="minorHAnsi"/>
          <w:sz w:val="20"/>
          <w:lang w:val="hy-AM"/>
        </w:rPr>
      </w:pPr>
    </w:p>
    <w:p w14:paraId="669E23A2" w14:textId="77777777" w:rsidR="00AE367C" w:rsidRDefault="00AE367C" w:rsidP="00EF3662">
      <w:pPr>
        <w:rPr>
          <w:rFonts w:asciiTheme="minorHAnsi" w:hAnsiTheme="minorHAnsi"/>
          <w:sz w:val="20"/>
          <w:lang w:val="hy-AM"/>
        </w:rPr>
      </w:pPr>
    </w:p>
    <w:p w14:paraId="6F1011A9" w14:textId="77777777" w:rsidR="00AE367C" w:rsidRDefault="00AE367C" w:rsidP="00EF3662">
      <w:pPr>
        <w:rPr>
          <w:rFonts w:asciiTheme="minorHAnsi" w:hAnsiTheme="minorHAnsi"/>
          <w:sz w:val="20"/>
          <w:lang w:val="hy-AM"/>
        </w:rPr>
      </w:pPr>
    </w:p>
    <w:p w14:paraId="660DF09A" w14:textId="77777777" w:rsidR="00AE367C" w:rsidRDefault="00AE367C" w:rsidP="00EF3662">
      <w:pPr>
        <w:rPr>
          <w:rFonts w:asciiTheme="minorHAnsi" w:hAnsiTheme="minorHAnsi"/>
          <w:sz w:val="20"/>
          <w:lang w:val="hy-AM"/>
        </w:rPr>
      </w:pPr>
    </w:p>
    <w:p w14:paraId="4B336F67" w14:textId="77777777" w:rsidR="00AE367C" w:rsidRDefault="00AE367C" w:rsidP="00EF3662">
      <w:pPr>
        <w:rPr>
          <w:rFonts w:asciiTheme="minorHAnsi" w:hAnsiTheme="minorHAnsi"/>
          <w:sz w:val="20"/>
          <w:lang w:val="hy-AM"/>
        </w:rPr>
      </w:pPr>
    </w:p>
    <w:p w14:paraId="7BBC4AD4" w14:textId="77777777" w:rsidR="00AE367C" w:rsidRDefault="00AE367C" w:rsidP="00EF3662">
      <w:pPr>
        <w:rPr>
          <w:rFonts w:asciiTheme="minorHAnsi" w:hAnsiTheme="minorHAnsi"/>
          <w:sz w:val="20"/>
          <w:lang w:val="hy-AM"/>
        </w:rPr>
      </w:pPr>
    </w:p>
    <w:p w14:paraId="7CD89AA4" w14:textId="77777777" w:rsidR="00AE367C" w:rsidRDefault="00AE367C" w:rsidP="00EF3662">
      <w:pPr>
        <w:rPr>
          <w:rFonts w:asciiTheme="minorHAnsi" w:hAnsiTheme="minorHAnsi"/>
          <w:sz w:val="20"/>
          <w:lang w:val="hy-AM"/>
        </w:rPr>
      </w:pPr>
    </w:p>
    <w:p w14:paraId="79486773" w14:textId="77777777" w:rsidR="00AE2986" w:rsidRDefault="00AE2986" w:rsidP="00EF3662">
      <w:pPr>
        <w:rPr>
          <w:rFonts w:asciiTheme="minorHAnsi" w:hAnsiTheme="minorHAnsi"/>
          <w:sz w:val="20"/>
          <w:lang w:val="hy-AM"/>
        </w:rPr>
      </w:pPr>
    </w:p>
    <w:p w14:paraId="55AECB8C" w14:textId="77777777" w:rsidR="00AE2986" w:rsidRPr="00BD4A63" w:rsidRDefault="00AE2986" w:rsidP="00AE2986">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2DC3A71B" w14:textId="77777777"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5EE8A34" w14:textId="5BB8F4C9"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Pr>
          <w:rFonts w:ascii="Arial LatArm" w:hAnsi="Arial LatArm"/>
          <w:i/>
          <w:sz w:val="18"/>
          <w:lang w:val="hy-AM"/>
        </w:rPr>
        <w:t>26</w:t>
      </w:r>
      <w:r w:rsidR="00851BFA">
        <w:rPr>
          <w:rFonts w:ascii="Arial LatArm" w:hAnsi="Arial LatArm"/>
          <w:i/>
          <w:sz w:val="18"/>
          <w:lang w:val="hy-AM"/>
        </w:rPr>
        <w:t>/37</w:t>
      </w:r>
      <w:r>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6B38CD19" w14:textId="77777777" w:rsidR="00AE2986" w:rsidRPr="001F25FC" w:rsidRDefault="00AE2986" w:rsidP="00AE2986">
      <w:pPr>
        <w:tabs>
          <w:tab w:val="left" w:pos="9540"/>
        </w:tabs>
        <w:rPr>
          <w:rFonts w:ascii="Arial LatArm" w:hAnsi="Arial LatArm"/>
          <w:sz w:val="20"/>
          <w:lang w:val="hy-AM"/>
        </w:rPr>
      </w:pPr>
    </w:p>
    <w:p w14:paraId="7D211A9C" w14:textId="77777777" w:rsidR="00AE2986" w:rsidRPr="00D86254" w:rsidRDefault="00AE2986" w:rsidP="00AE2986">
      <w:pPr>
        <w:tabs>
          <w:tab w:val="left" w:pos="9540"/>
        </w:tabs>
        <w:rPr>
          <w:rFonts w:ascii="Sylfaen" w:hAnsi="Sylfaen"/>
          <w:sz w:val="20"/>
          <w:lang w:val="es-ES"/>
        </w:rPr>
      </w:pPr>
    </w:p>
    <w:p w14:paraId="7A06CD7A" w14:textId="77777777" w:rsidR="00AE2986" w:rsidRPr="00D86254" w:rsidRDefault="00AE2986" w:rsidP="00AE2986">
      <w:pPr>
        <w:tabs>
          <w:tab w:val="left" w:pos="9540"/>
        </w:tabs>
        <w:rPr>
          <w:rFonts w:ascii="Sylfaen" w:hAnsi="Sylfaen"/>
          <w:sz w:val="20"/>
          <w:lang w:val="es-ES"/>
        </w:rPr>
      </w:pPr>
    </w:p>
    <w:p w14:paraId="7205B66E" w14:textId="77777777" w:rsidR="00AE2986" w:rsidRPr="003F5C39" w:rsidRDefault="00AE2986" w:rsidP="00AE2986">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60349691" w14:textId="77777777" w:rsidR="00AE2986" w:rsidRDefault="00AE2986" w:rsidP="00AE2986">
      <w:pPr>
        <w:jc w:val="center"/>
        <w:rPr>
          <w:rFonts w:ascii="Sylfaen" w:hAnsi="Sylfaen" w:cs="Sylfaen"/>
          <w:sz w:val="18"/>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763BBABA" w14:textId="77777777" w:rsidR="00AE2986" w:rsidRDefault="00AE2986" w:rsidP="00EF3662">
      <w:pPr>
        <w:rPr>
          <w:rFonts w:asciiTheme="minorHAnsi" w:hAnsiTheme="minorHAnsi"/>
          <w:sz w:val="20"/>
          <w:lang w:val="hy-AM"/>
        </w:rPr>
      </w:pPr>
    </w:p>
    <w:tbl>
      <w:tblPr>
        <w:tblW w:w="17323" w:type="dxa"/>
        <w:tblLook w:val="04A0" w:firstRow="1" w:lastRow="0" w:firstColumn="1" w:lastColumn="0" w:noHBand="0" w:noVBand="1"/>
      </w:tblPr>
      <w:tblGrid>
        <w:gridCol w:w="1596"/>
        <w:gridCol w:w="1377"/>
        <w:gridCol w:w="2824"/>
        <w:gridCol w:w="411"/>
        <w:gridCol w:w="411"/>
        <w:gridCol w:w="411"/>
        <w:gridCol w:w="411"/>
        <w:gridCol w:w="626"/>
        <w:gridCol w:w="626"/>
        <w:gridCol w:w="626"/>
        <w:gridCol w:w="626"/>
        <w:gridCol w:w="626"/>
        <w:gridCol w:w="626"/>
        <w:gridCol w:w="626"/>
        <w:gridCol w:w="626"/>
        <w:gridCol w:w="1173"/>
        <w:gridCol w:w="3701"/>
      </w:tblGrid>
      <w:tr w:rsidR="00AE367C" w14:paraId="6F636969" w14:textId="77777777" w:rsidTr="00AE367C">
        <w:trPr>
          <w:gridAfter w:val="1"/>
          <w:wAfter w:w="3701" w:type="dxa"/>
          <w:trHeight w:val="315"/>
        </w:trPr>
        <w:tc>
          <w:tcPr>
            <w:tcW w:w="13622" w:type="dxa"/>
            <w:gridSpan w:val="16"/>
            <w:tcBorders>
              <w:top w:val="single" w:sz="4" w:space="0" w:color="auto"/>
              <w:left w:val="single" w:sz="4" w:space="0" w:color="auto"/>
              <w:bottom w:val="single" w:sz="4" w:space="0" w:color="auto"/>
              <w:right w:val="single" w:sz="4" w:space="0" w:color="auto"/>
            </w:tcBorders>
            <w:vAlign w:val="center"/>
            <w:hideMark/>
          </w:tcPr>
          <w:p w14:paraId="53BF5D19" w14:textId="77777777" w:rsidR="00AE367C" w:rsidRDefault="00AE367C">
            <w:pPr>
              <w:jc w:val="center"/>
              <w:rPr>
                <w:rFonts w:ascii="Arial" w:hAnsi="Arial" w:cs="Arial"/>
                <w:color w:val="000000"/>
                <w:sz w:val="16"/>
                <w:szCs w:val="16"/>
              </w:rPr>
            </w:pPr>
            <w:r>
              <w:rPr>
                <w:rFonts w:ascii="Arial" w:hAnsi="Arial" w:cs="Arial"/>
                <w:color w:val="000000"/>
                <w:sz w:val="16"/>
                <w:szCs w:val="16"/>
              </w:rPr>
              <w:t>Ապրանքի</w:t>
            </w:r>
          </w:p>
        </w:tc>
      </w:tr>
      <w:tr w:rsidR="00AE367C" w14:paraId="4139AF8A" w14:textId="77777777" w:rsidTr="00AE367C">
        <w:trPr>
          <w:gridAfter w:val="1"/>
          <w:wAfter w:w="3701" w:type="dxa"/>
          <w:trHeight w:val="1620"/>
        </w:trPr>
        <w:tc>
          <w:tcPr>
            <w:tcW w:w="1596" w:type="dxa"/>
            <w:vMerge w:val="restart"/>
            <w:tcBorders>
              <w:top w:val="nil"/>
              <w:left w:val="single" w:sz="4" w:space="0" w:color="auto"/>
              <w:bottom w:val="single" w:sz="4" w:space="0" w:color="auto"/>
              <w:right w:val="single" w:sz="4" w:space="0" w:color="auto"/>
            </w:tcBorders>
            <w:vAlign w:val="center"/>
            <w:hideMark/>
          </w:tcPr>
          <w:p w14:paraId="53CFDF79" w14:textId="77777777" w:rsidR="00AE367C" w:rsidRDefault="00AE367C">
            <w:pPr>
              <w:rPr>
                <w:rFonts w:ascii="Arial" w:hAnsi="Arial" w:cs="Arial"/>
                <w:color w:val="000000"/>
                <w:sz w:val="16"/>
                <w:szCs w:val="16"/>
              </w:rPr>
            </w:pPr>
            <w:r>
              <w:rPr>
                <w:rFonts w:ascii="Arial" w:hAnsi="Arial" w:cs="Arial"/>
                <w:color w:val="000000"/>
                <w:sz w:val="16"/>
                <w:szCs w:val="16"/>
              </w:rPr>
              <w:t>հրավերով նախատեսված չափաբաժնի համարը</w:t>
            </w:r>
          </w:p>
        </w:tc>
        <w:tc>
          <w:tcPr>
            <w:tcW w:w="1377" w:type="dxa"/>
            <w:vMerge w:val="restart"/>
            <w:tcBorders>
              <w:top w:val="nil"/>
              <w:left w:val="single" w:sz="4" w:space="0" w:color="auto"/>
              <w:bottom w:val="single" w:sz="4" w:space="0" w:color="auto"/>
              <w:right w:val="single" w:sz="4" w:space="0" w:color="auto"/>
            </w:tcBorders>
            <w:vAlign w:val="center"/>
            <w:hideMark/>
          </w:tcPr>
          <w:p w14:paraId="68BD0862" w14:textId="77777777" w:rsidR="00AE367C" w:rsidRDefault="00AE367C">
            <w:pPr>
              <w:rPr>
                <w:rFonts w:ascii="Arial" w:hAnsi="Arial" w:cs="Arial"/>
                <w:color w:val="000000"/>
                <w:sz w:val="16"/>
                <w:szCs w:val="16"/>
              </w:rPr>
            </w:pPr>
            <w:r>
              <w:rPr>
                <w:rFonts w:ascii="Arial" w:hAnsi="Arial" w:cs="Arial"/>
                <w:color w:val="000000"/>
                <w:sz w:val="16"/>
                <w:szCs w:val="16"/>
              </w:rPr>
              <w:t>գնումների պլանով նախատեսված միջանցիկ ծածկագիրը` ըստ ԳՄԱ դասակարգման (CPV)</w:t>
            </w:r>
          </w:p>
        </w:tc>
        <w:tc>
          <w:tcPr>
            <w:tcW w:w="2824" w:type="dxa"/>
            <w:vMerge w:val="restart"/>
            <w:tcBorders>
              <w:top w:val="nil"/>
              <w:left w:val="single" w:sz="4" w:space="0" w:color="auto"/>
              <w:bottom w:val="single" w:sz="4" w:space="0" w:color="auto"/>
              <w:right w:val="single" w:sz="4" w:space="0" w:color="auto"/>
            </w:tcBorders>
            <w:vAlign w:val="center"/>
            <w:hideMark/>
          </w:tcPr>
          <w:p w14:paraId="36F7993A" w14:textId="77777777" w:rsidR="00AE367C" w:rsidRDefault="00AE367C">
            <w:pPr>
              <w:rPr>
                <w:rFonts w:ascii="Arial" w:hAnsi="Arial" w:cs="Arial"/>
                <w:color w:val="000000"/>
                <w:sz w:val="16"/>
                <w:szCs w:val="16"/>
              </w:rPr>
            </w:pPr>
            <w:r>
              <w:rPr>
                <w:rFonts w:ascii="Arial" w:hAnsi="Arial" w:cs="Arial"/>
                <w:color w:val="000000"/>
                <w:sz w:val="16"/>
                <w:szCs w:val="16"/>
              </w:rPr>
              <w:t>անվանումը</w:t>
            </w:r>
          </w:p>
        </w:tc>
        <w:tc>
          <w:tcPr>
            <w:tcW w:w="7825" w:type="dxa"/>
            <w:gridSpan w:val="13"/>
            <w:tcBorders>
              <w:top w:val="single" w:sz="4" w:space="0" w:color="auto"/>
              <w:left w:val="nil"/>
              <w:bottom w:val="single" w:sz="4" w:space="0" w:color="auto"/>
              <w:right w:val="single" w:sz="4" w:space="0" w:color="auto"/>
            </w:tcBorders>
            <w:vAlign w:val="center"/>
            <w:hideMark/>
          </w:tcPr>
          <w:p w14:paraId="53BE290D" w14:textId="77777777" w:rsidR="00AE367C" w:rsidRDefault="00AE367C">
            <w:pPr>
              <w:rPr>
                <w:rFonts w:ascii="Arial" w:hAnsi="Arial" w:cs="Arial"/>
                <w:color w:val="000000"/>
                <w:sz w:val="16"/>
                <w:szCs w:val="16"/>
              </w:rPr>
            </w:pPr>
            <w:r>
              <w:rPr>
                <w:rFonts w:ascii="Arial" w:hAnsi="Arial" w:cs="Arial"/>
                <w:color w:val="000000"/>
                <w:sz w:val="16"/>
                <w:szCs w:val="16"/>
              </w:rPr>
              <w:t>դիմաց վճարումները նախատեսվում է իրականացնել 2026 թ-ին` ըստ ամիսների, այդ թվում**</w:t>
            </w:r>
          </w:p>
        </w:tc>
      </w:tr>
      <w:tr w:rsidR="00AE367C" w14:paraId="4B53D305" w14:textId="77777777" w:rsidTr="00AE367C">
        <w:trPr>
          <w:gridAfter w:val="1"/>
          <w:wAfter w:w="3701" w:type="dxa"/>
          <w:trHeight w:val="315"/>
        </w:trPr>
        <w:tc>
          <w:tcPr>
            <w:tcW w:w="1596" w:type="dxa"/>
            <w:vMerge/>
            <w:tcBorders>
              <w:top w:val="nil"/>
              <w:left w:val="single" w:sz="4" w:space="0" w:color="auto"/>
              <w:bottom w:val="single" w:sz="4" w:space="0" w:color="auto"/>
              <w:right w:val="single" w:sz="4" w:space="0" w:color="auto"/>
            </w:tcBorders>
            <w:vAlign w:val="center"/>
            <w:hideMark/>
          </w:tcPr>
          <w:p w14:paraId="5D10167A" w14:textId="77777777" w:rsidR="00AE367C" w:rsidRDefault="00AE367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4D3B1BE3" w14:textId="77777777" w:rsidR="00AE367C" w:rsidRDefault="00AE367C">
            <w:pPr>
              <w:rPr>
                <w:rFonts w:ascii="Arial" w:hAnsi="Arial" w:cs="Arial"/>
                <w:color w:val="000000"/>
                <w:sz w:val="16"/>
                <w:szCs w:val="16"/>
              </w:rPr>
            </w:pPr>
          </w:p>
        </w:tc>
        <w:tc>
          <w:tcPr>
            <w:tcW w:w="2824" w:type="dxa"/>
            <w:vMerge/>
            <w:tcBorders>
              <w:top w:val="nil"/>
              <w:left w:val="single" w:sz="4" w:space="0" w:color="auto"/>
              <w:bottom w:val="single" w:sz="4" w:space="0" w:color="auto"/>
              <w:right w:val="single" w:sz="4" w:space="0" w:color="auto"/>
            </w:tcBorders>
            <w:vAlign w:val="center"/>
            <w:hideMark/>
          </w:tcPr>
          <w:p w14:paraId="6FA9BDEF" w14:textId="77777777" w:rsidR="00AE367C" w:rsidRDefault="00AE367C">
            <w:pPr>
              <w:rPr>
                <w:rFonts w:ascii="Arial" w:hAnsi="Arial" w:cs="Arial"/>
                <w:color w:val="000000"/>
                <w:sz w:val="16"/>
                <w:szCs w:val="16"/>
              </w:rPr>
            </w:pP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5DE87E4C" w14:textId="77777777" w:rsidR="00AE367C" w:rsidRDefault="00AE367C">
            <w:pPr>
              <w:jc w:val="right"/>
              <w:rPr>
                <w:rFonts w:ascii="Arial" w:hAnsi="Arial" w:cs="Arial"/>
                <w:color w:val="000000"/>
                <w:sz w:val="16"/>
                <w:szCs w:val="16"/>
              </w:rPr>
            </w:pPr>
            <w:r>
              <w:rPr>
                <w:rFonts w:ascii="Arial" w:hAnsi="Arial" w:cs="Arial"/>
                <w:color w:val="000000"/>
                <w:sz w:val="16"/>
                <w:szCs w:val="16"/>
              </w:rPr>
              <w:t>հունվար</w:t>
            </w: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3B4208D8" w14:textId="77777777" w:rsidR="00AE367C" w:rsidRDefault="00AE367C">
            <w:pPr>
              <w:jc w:val="right"/>
              <w:rPr>
                <w:rFonts w:ascii="Arial" w:hAnsi="Arial" w:cs="Arial"/>
                <w:color w:val="000000"/>
                <w:sz w:val="16"/>
                <w:szCs w:val="16"/>
              </w:rPr>
            </w:pPr>
            <w:r>
              <w:rPr>
                <w:rFonts w:ascii="Arial" w:hAnsi="Arial" w:cs="Arial"/>
                <w:color w:val="000000"/>
                <w:sz w:val="16"/>
                <w:szCs w:val="16"/>
              </w:rPr>
              <w:t>փետրվար</w:t>
            </w: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6F5A1B23" w14:textId="77777777" w:rsidR="00AE367C" w:rsidRDefault="00AE367C">
            <w:pPr>
              <w:jc w:val="right"/>
              <w:rPr>
                <w:rFonts w:ascii="Arial" w:hAnsi="Arial" w:cs="Arial"/>
                <w:color w:val="000000"/>
                <w:sz w:val="16"/>
                <w:szCs w:val="16"/>
              </w:rPr>
            </w:pPr>
            <w:r>
              <w:rPr>
                <w:rFonts w:ascii="Arial" w:hAnsi="Arial" w:cs="Arial"/>
                <w:color w:val="000000"/>
                <w:sz w:val="16"/>
                <w:szCs w:val="16"/>
              </w:rPr>
              <w:t>մարտ</w:t>
            </w: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6ECFF14B" w14:textId="77777777" w:rsidR="00AE367C" w:rsidRDefault="00AE367C">
            <w:pPr>
              <w:jc w:val="right"/>
              <w:rPr>
                <w:rFonts w:ascii="Arial" w:hAnsi="Arial" w:cs="Arial"/>
                <w:color w:val="000000"/>
                <w:sz w:val="16"/>
                <w:szCs w:val="16"/>
              </w:rPr>
            </w:pPr>
            <w:r>
              <w:rPr>
                <w:rFonts w:ascii="Arial" w:hAnsi="Arial" w:cs="Arial"/>
                <w:color w:val="000000"/>
                <w:sz w:val="16"/>
                <w:szCs w:val="16"/>
              </w:rPr>
              <w:t>ապրիլ</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3A68B385" w14:textId="77777777" w:rsidR="00AE367C" w:rsidRDefault="00AE367C">
            <w:pPr>
              <w:jc w:val="right"/>
              <w:rPr>
                <w:rFonts w:ascii="Arial" w:hAnsi="Arial" w:cs="Arial"/>
                <w:color w:val="000000"/>
                <w:sz w:val="16"/>
                <w:szCs w:val="16"/>
              </w:rPr>
            </w:pPr>
            <w:r>
              <w:rPr>
                <w:rFonts w:ascii="Arial" w:hAnsi="Arial" w:cs="Arial"/>
                <w:color w:val="000000"/>
                <w:sz w:val="16"/>
                <w:szCs w:val="16"/>
              </w:rPr>
              <w:t>մայիս</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DBBD719" w14:textId="77777777" w:rsidR="00AE367C" w:rsidRDefault="00AE367C">
            <w:pPr>
              <w:jc w:val="right"/>
              <w:rPr>
                <w:rFonts w:ascii="Arial" w:hAnsi="Arial" w:cs="Arial"/>
                <w:color w:val="000000"/>
                <w:sz w:val="16"/>
                <w:szCs w:val="16"/>
              </w:rPr>
            </w:pPr>
            <w:r>
              <w:rPr>
                <w:rFonts w:ascii="Arial" w:hAnsi="Arial" w:cs="Arial"/>
                <w:color w:val="000000"/>
                <w:sz w:val="16"/>
                <w:szCs w:val="16"/>
              </w:rPr>
              <w:t>հունիս</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A37B580" w14:textId="77777777" w:rsidR="00AE367C" w:rsidRDefault="00AE367C">
            <w:pPr>
              <w:jc w:val="right"/>
              <w:rPr>
                <w:rFonts w:ascii="Arial" w:hAnsi="Arial" w:cs="Arial"/>
                <w:color w:val="000000"/>
                <w:sz w:val="16"/>
                <w:szCs w:val="16"/>
              </w:rPr>
            </w:pPr>
            <w:r>
              <w:rPr>
                <w:rFonts w:ascii="Arial" w:hAnsi="Arial" w:cs="Arial"/>
                <w:color w:val="000000"/>
                <w:sz w:val="16"/>
                <w:szCs w:val="16"/>
              </w:rPr>
              <w:t xml:space="preserve">հուլիս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163A93B1" w14:textId="77777777" w:rsidR="00AE367C" w:rsidRDefault="00AE367C">
            <w:pPr>
              <w:jc w:val="right"/>
              <w:rPr>
                <w:rFonts w:ascii="Arial" w:hAnsi="Arial" w:cs="Arial"/>
                <w:color w:val="000000"/>
                <w:sz w:val="16"/>
                <w:szCs w:val="16"/>
              </w:rPr>
            </w:pPr>
            <w:r>
              <w:rPr>
                <w:rFonts w:ascii="Arial" w:hAnsi="Arial" w:cs="Arial"/>
                <w:color w:val="000000"/>
                <w:sz w:val="16"/>
                <w:szCs w:val="16"/>
              </w:rPr>
              <w:t>օգոստոս</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040BCDF" w14:textId="77777777" w:rsidR="00AE367C" w:rsidRDefault="00AE367C">
            <w:pPr>
              <w:jc w:val="right"/>
              <w:rPr>
                <w:rFonts w:ascii="Arial" w:hAnsi="Arial" w:cs="Arial"/>
                <w:color w:val="000000"/>
                <w:sz w:val="16"/>
                <w:szCs w:val="16"/>
              </w:rPr>
            </w:pPr>
            <w:r>
              <w:rPr>
                <w:rFonts w:ascii="Arial" w:hAnsi="Arial" w:cs="Arial"/>
                <w:color w:val="000000"/>
                <w:sz w:val="16"/>
                <w:szCs w:val="16"/>
              </w:rPr>
              <w:t xml:space="preserve">սեպտեմբեր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E9AB378" w14:textId="77777777" w:rsidR="00AE367C" w:rsidRDefault="00AE367C">
            <w:pPr>
              <w:jc w:val="right"/>
              <w:rPr>
                <w:rFonts w:ascii="Arial" w:hAnsi="Arial" w:cs="Arial"/>
                <w:color w:val="000000"/>
                <w:sz w:val="16"/>
                <w:szCs w:val="16"/>
              </w:rPr>
            </w:pPr>
            <w:r>
              <w:rPr>
                <w:rFonts w:ascii="Arial" w:hAnsi="Arial" w:cs="Arial"/>
                <w:color w:val="000000"/>
                <w:sz w:val="16"/>
                <w:szCs w:val="16"/>
              </w:rPr>
              <w:t>հոկտեմբեր</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FE3D11D" w14:textId="77777777" w:rsidR="00AE367C" w:rsidRDefault="00AE367C">
            <w:pPr>
              <w:jc w:val="right"/>
              <w:rPr>
                <w:rFonts w:ascii="Arial" w:hAnsi="Arial" w:cs="Arial"/>
                <w:color w:val="000000"/>
                <w:sz w:val="16"/>
                <w:szCs w:val="16"/>
              </w:rPr>
            </w:pPr>
            <w:r>
              <w:rPr>
                <w:rFonts w:ascii="Arial" w:hAnsi="Arial" w:cs="Calibri"/>
                <w:color w:val="000000"/>
                <w:sz w:val="16"/>
                <w:szCs w:val="16"/>
              </w:rPr>
              <w:t xml:space="preserve"> նոյեմբեր</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1DA5386" w14:textId="77777777" w:rsidR="00AE367C" w:rsidRDefault="00AE367C">
            <w:pPr>
              <w:jc w:val="right"/>
              <w:rPr>
                <w:rFonts w:ascii="Arial" w:hAnsi="Arial" w:cs="Arial"/>
                <w:color w:val="000000"/>
                <w:sz w:val="16"/>
                <w:szCs w:val="16"/>
              </w:rPr>
            </w:pPr>
            <w:r>
              <w:rPr>
                <w:rFonts w:ascii="Arial" w:hAnsi="Arial" w:cs="Arial"/>
                <w:color w:val="000000"/>
                <w:sz w:val="16"/>
                <w:szCs w:val="16"/>
              </w:rPr>
              <w:t>դեկտեմբեր</w:t>
            </w:r>
          </w:p>
        </w:tc>
        <w:tc>
          <w:tcPr>
            <w:tcW w:w="1173" w:type="dxa"/>
            <w:vMerge w:val="restart"/>
            <w:tcBorders>
              <w:top w:val="nil"/>
              <w:left w:val="single" w:sz="4" w:space="0" w:color="auto"/>
              <w:bottom w:val="single" w:sz="4" w:space="0" w:color="auto"/>
              <w:right w:val="single" w:sz="4" w:space="0" w:color="auto"/>
            </w:tcBorders>
            <w:vAlign w:val="center"/>
            <w:hideMark/>
          </w:tcPr>
          <w:p w14:paraId="0FC31D9D" w14:textId="77777777" w:rsidR="00AE367C" w:rsidRDefault="00AE367C">
            <w:pPr>
              <w:rPr>
                <w:rFonts w:ascii="Arial" w:hAnsi="Arial" w:cs="Arial"/>
                <w:color w:val="000000"/>
                <w:sz w:val="16"/>
                <w:szCs w:val="16"/>
              </w:rPr>
            </w:pPr>
            <w:r>
              <w:rPr>
                <w:rFonts w:ascii="Arial" w:hAnsi="Arial" w:cs="Arial"/>
                <w:color w:val="000000"/>
                <w:sz w:val="16"/>
                <w:szCs w:val="16"/>
              </w:rPr>
              <w:t>Ընդամենը</w:t>
            </w:r>
          </w:p>
        </w:tc>
      </w:tr>
      <w:tr w:rsidR="00AE367C" w14:paraId="110E5F02" w14:textId="77777777" w:rsidTr="00AE367C">
        <w:trPr>
          <w:trHeight w:val="855"/>
        </w:trPr>
        <w:tc>
          <w:tcPr>
            <w:tcW w:w="1596" w:type="dxa"/>
            <w:vMerge/>
            <w:tcBorders>
              <w:top w:val="nil"/>
              <w:left w:val="single" w:sz="4" w:space="0" w:color="auto"/>
              <w:bottom w:val="single" w:sz="4" w:space="0" w:color="auto"/>
              <w:right w:val="single" w:sz="4" w:space="0" w:color="auto"/>
            </w:tcBorders>
            <w:vAlign w:val="center"/>
            <w:hideMark/>
          </w:tcPr>
          <w:p w14:paraId="69D34F7D" w14:textId="77777777" w:rsidR="00AE367C" w:rsidRDefault="00AE367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A9D6518" w14:textId="77777777" w:rsidR="00AE367C" w:rsidRDefault="00AE367C">
            <w:pPr>
              <w:rPr>
                <w:rFonts w:ascii="Arial" w:hAnsi="Arial" w:cs="Arial"/>
                <w:color w:val="000000"/>
                <w:sz w:val="16"/>
                <w:szCs w:val="16"/>
              </w:rPr>
            </w:pPr>
          </w:p>
        </w:tc>
        <w:tc>
          <w:tcPr>
            <w:tcW w:w="2824" w:type="dxa"/>
            <w:vMerge/>
            <w:tcBorders>
              <w:top w:val="nil"/>
              <w:left w:val="single" w:sz="4" w:space="0" w:color="auto"/>
              <w:bottom w:val="single" w:sz="4" w:space="0" w:color="auto"/>
              <w:right w:val="single" w:sz="4" w:space="0" w:color="auto"/>
            </w:tcBorders>
            <w:vAlign w:val="center"/>
            <w:hideMark/>
          </w:tcPr>
          <w:p w14:paraId="333C3F22"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294EC708"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4E3642EA"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12B1F004"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4F51773C"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035811F7"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64B5EA0C"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31E0CCD7"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181F1EF6"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7CF38873"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25C68FC0"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4D8588D9"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16DFCD58" w14:textId="77777777" w:rsidR="00AE367C" w:rsidRDefault="00AE367C">
            <w:pPr>
              <w:rPr>
                <w:rFonts w:ascii="Arial" w:hAnsi="Arial" w:cs="Arial"/>
                <w:color w:val="000000"/>
                <w:sz w:val="16"/>
                <w:szCs w:val="16"/>
              </w:rPr>
            </w:pPr>
          </w:p>
        </w:tc>
        <w:tc>
          <w:tcPr>
            <w:tcW w:w="1173" w:type="dxa"/>
            <w:vMerge/>
            <w:tcBorders>
              <w:top w:val="nil"/>
              <w:left w:val="single" w:sz="4" w:space="0" w:color="auto"/>
              <w:bottom w:val="single" w:sz="4" w:space="0" w:color="auto"/>
              <w:right w:val="single" w:sz="4" w:space="0" w:color="auto"/>
            </w:tcBorders>
            <w:vAlign w:val="center"/>
            <w:hideMark/>
          </w:tcPr>
          <w:p w14:paraId="22D55AA6" w14:textId="77777777" w:rsidR="00AE367C" w:rsidRDefault="00AE367C">
            <w:pPr>
              <w:rPr>
                <w:rFonts w:ascii="Arial" w:hAnsi="Arial" w:cs="Arial"/>
                <w:color w:val="000000"/>
                <w:sz w:val="16"/>
                <w:szCs w:val="16"/>
              </w:rPr>
            </w:pPr>
          </w:p>
        </w:tc>
        <w:tc>
          <w:tcPr>
            <w:tcW w:w="3701" w:type="dxa"/>
            <w:tcBorders>
              <w:top w:val="nil"/>
              <w:left w:val="nil"/>
              <w:bottom w:val="nil"/>
              <w:right w:val="nil"/>
            </w:tcBorders>
            <w:noWrap/>
            <w:vAlign w:val="bottom"/>
            <w:hideMark/>
          </w:tcPr>
          <w:p w14:paraId="6E035630" w14:textId="77777777" w:rsidR="00AE367C" w:rsidRDefault="00AE367C">
            <w:pPr>
              <w:rPr>
                <w:rFonts w:ascii="Arial" w:hAnsi="Arial" w:cs="Arial"/>
                <w:color w:val="000000"/>
                <w:sz w:val="16"/>
                <w:szCs w:val="16"/>
              </w:rPr>
            </w:pPr>
          </w:p>
        </w:tc>
      </w:tr>
      <w:tr w:rsidR="00AE367C" w14:paraId="41585C96" w14:textId="77777777" w:rsidTr="00AE367C">
        <w:trPr>
          <w:trHeight w:val="855"/>
        </w:trPr>
        <w:tc>
          <w:tcPr>
            <w:tcW w:w="1596" w:type="dxa"/>
            <w:tcBorders>
              <w:top w:val="nil"/>
              <w:left w:val="single" w:sz="4" w:space="0" w:color="auto"/>
              <w:bottom w:val="single" w:sz="4" w:space="0" w:color="auto"/>
              <w:right w:val="single" w:sz="4" w:space="0" w:color="auto"/>
            </w:tcBorders>
            <w:noWrap/>
            <w:vAlign w:val="center"/>
            <w:hideMark/>
          </w:tcPr>
          <w:p w14:paraId="6F5F9508" w14:textId="77777777" w:rsidR="00AE367C" w:rsidRDefault="00AE367C">
            <w:pPr>
              <w:rPr>
                <w:rFonts w:ascii="GHEA Grapalat" w:hAnsi="GHEA Grapalat" w:cs="Calibri"/>
                <w:color w:val="000000"/>
                <w:sz w:val="16"/>
                <w:szCs w:val="16"/>
              </w:rPr>
            </w:pPr>
            <w:r>
              <w:rPr>
                <w:rFonts w:ascii="GHEA Grapalat" w:hAnsi="GHEA Grapalat" w:cs="Calibri"/>
                <w:color w:val="000000"/>
                <w:sz w:val="16"/>
                <w:szCs w:val="16"/>
              </w:rPr>
              <w:lastRenderedPageBreak/>
              <w:t xml:space="preserve">ԲԵՆԶԻՆԱՅԻՆ ՍՂՈՑԻ ՊԱՀԵՍՏԱՄԱՍԵՐ </w:t>
            </w:r>
          </w:p>
        </w:tc>
        <w:tc>
          <w:tcPr>
            <w:tcW w:w="1377" w:type="dxa"/>
            <w:tcBorders>
              <w:top w:val="nil"/>
              <w:left w:val="nil"/>
              <w:bottom w:val="single" w:sz="4" w:space="0" w:color="auto"/>
              <w:right w:val="single" w:sz="4" w:space="0" w:color="auto"/>
            </w:tcBorders>
            <w:vAlign w:val="center"/>
            <w:hideMark/>
          </w:tcPr>
          <w:p w14:paraId="40E554C8" w14:textId="77777777" w:rsidR="00AE367C" w:rsidRDefault="00AE367C">
            <w:pPr>
              <w:rPr>
                <w:rFonts w:ascii="Arial" w:hAnsi="Arial" w:cs="Arial"/>
                <w:color w:val="000000"/>
                <w:sz w:val="16"/>
                <w:szCs w:val="16"/>
              </w:rPr>
            </w:pPr>
            <w:r>
              <w:rPr>
                <w:rFonts w:ascii="Arial" w:hAnsi="Arial" w:cs="Arial"/>
                <w:color w:val="000000"/>
                <w:sz w:val="16"/>
                <w:szCs w:val="16"/>
              </w:rPr>
              <w:t> </w:t>
            </w:r>
          </w:p>
        </w:tc>
        <w:tc>
          <w:tcPr>
            <w:tcW w:w="2824" w:type="dxa"/>
            <w:tcBorders>
              <w:top w:val="nil"/>
              <w:left w:val="nil"/>
              <w:bottom w:val="single" w:sz="4" w:space="0" w:color="auto"/>
              <w:right w:val="single" w:sz="4" w:space="0" w:color="auto"/>
            </w:tcBorders>
            <w:vAlign w:val="center"/>
            <w:hideMark/>
          </w:tcPr>
          <w:p w14:paraId="38F266AE" w14:textId="77777777" w:rsidR="00AE367C" w:rsidRDefault="00AE367C">
            <w:pPr>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4659FBE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052091FA"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4D8CCFE1"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2E0FBD16"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2CD5C05F"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1F41CC03"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3A3C5E37"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38F736A1"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7EF77F5F"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77DE6B4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2AC56D5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72FF61AA"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1173" w:type="dxa"/>
            <w:tcBorders>
              <w:top w:val="nil"/>
              <w:left w:val="nil"/>
              <w:bottom w:val="single" w:sz="4" w:space="0" w:color="auto"/>
              <w:right w:val="single" w:sz="4" w:space="0" w:color="auto"/>
            </w:tcBorders>
            <w:vAlign w:val="center"/>
            <w:hideMark/>
          </w:tcPr>
          <w:p w14:paraId="4A529B29" w14:textId="77777777" w:rsidR="00AE367C" w:rsidRDefault="00AE367C">
            <w:pPr>
              <w:rPr>
                <w:rFonts w:ascii="Arial" w:hAnsi="Arial" w:cs="Arial"/>
                <w:color w:val="000000"/>
                <w:sz w:val="16"/>
                <w:szCs w:val="16"/>
              </w:rPr>
            </w:pPr>
            <w:r>
              <w:rPr>
                <w:rFonts w:ascii="Arial" w:hAnsi="Arial" w:cs="Arial"/>
                <w:color w:val="000000"/>
                <w:sz w:val="16"/>
                <w:szCs w:val="16"/>
              </w:rPr>
              <w:t> </w:t>
            </w:r>
          </w:p>
        </w:tc>
        <w:tc>
          <w:tcPr>
            <w:tcW w:w="3701" w:type="dxa"/>
            <w:vAlign w:val="center"/>
            <w:hideMark/>
          </w:tcPr>
          <w:p w14:paraId="5E175D04" w14:textId="77777777" w:rsidR="00AE367C" w:rsidRDefault="00AE367C">
            <w:pPr>
              <w:rPr>
                <w:sz w:val="20"/>
                <w:szCs w:val="20"/>
              </w:rPr>
            </w:pPr>
          </w:p>
        </w:tc>
      </w:tr>
      <w:tr w:rsidR="00AE367C" w14:paraId="3A478781" w14:textId="77777777" w:rsidTr="00AE367C">
        <w:trPr>
          <w:trHeight w:val="450"/>
        </w:trPr>
        <w:tc>
          <w:tcPr>
            <w:tcW w:w="1596" w:type="dxa"/>
            <w:tcBorders>
              <w:top w:val="nil"/>
              <w:left w:val="single" w:sz="4" w:space="0" w:color="auto"/>
              <w:bottom w:val="single" w:sz="4" w:space="0" w:color="auto"/>
              <w:right w:val="single" w:sz="4" w:space="0" w:color="auto"/>
            </w:tcBorders>
            <w:vAlign w:val="center"/>
            <w:hideMark/>
          </w:tcPr>
          <w:p w14:paraId="75E4C32D" w14:textId="77777777" w:rsidR="00AE367C" w:rsidRDefault="00AE367C">
            <w:pPr>
              <w:jc w:val="right"/>
              <w:rPr>
                <w:rFonts w:ascii="Arial" w:hAnsi="Arial" w:cs="Arial"/>
                <w:color w:val="000000"/>
                <w:sz w:val="16"/>
                <w:szCs w:val="16"/>
              </w:rPr>
            </w:pPr>
            <w:r>
              <w:rPr>
                <w:rFonts w:ascii="Arial" w:hAnsi="Arial" w:cs="Calibri"/>
                <w:color w:val="000000"/>
                <w:sz w:val="16"/>
                <w:szCs w:val="16"/>
              </w:rPr>
              <w:t>1</w:t>
            </w:r>
          </w:p>
        </w:tc>
        <w:tc>
          <w:tcPr>
            <w:tcW w:w="1377" w:type="dxa"/>
            <w:tcBorders>
              <w:top w:val="nil"/>
              <w:left w:val="nil"/>
              <w:bottom w:val="single" w:sz="4" w:space="0" w:color="auto"/>
              <w:right w:val="single" w:sz="4" w:space="0" w:color="auto"/>
            </w:tcBorders>
            <w:vAlign w:val="center"/>
            <w:hideMark/>
          </w:tcPr>
          <w:p w14:paraId="642089A2"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F4D0875" w14:textId="77777777" w:rsidR="00AE367C" w:rsidRDefault="00AE367C">
            <w:pPr>
              <w:jc w:val="right"/>
              <w:rPr>
                <w:rFonts w:ascii="Arial" w:hAnsi="Arial" w:cs="Arial"/>
                <w:color w:val="000000"/>
                <w:sz w:val="16"/>
                <w:szCs w:val="16"/>
              </w:rPr>
            </w:pPr>
            <w:r>
              <w:rPr>
                <w:rFonts w:ascii="Arial" w:hAnsi="Arial" w:cs="Sylfaen"/>
                <w:color w:val="000000"/>
                <w:sz w:val="16"/>
                <w:szCs w:val="16"/>
              </w:rPr>
              <w:t>Կարբուրատոր</w:t>
            </w:r>
          </w:p>
        </w:tc>
        <w:tc>
          <w:tcPr>
            <w:tcW w:w="411" w:type="dxa"/>
            <w:tcBorders>
              <w:top w:val="nil"/>
              <w:left w:val="nil"/>
              <w:bottom w:val="single" w:sz="4" w:space="0" w:color="auto"/>
              <w:right w:val="single" w:sz="4" w:space="0" w:color="auto"/>
            </w:tcBorders>
            <w:vAlign w:val="center"/>
            <w:hideMark/>
          </w:tcPr>
          <w:p w14:paraId="594A4CF7"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12777F1E"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D545E25"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78AC666A"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08E1DA7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B868E59"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40FCFFC"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DAAE6B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061D11A"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39F8505"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9BF01F4"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FBAF87C"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32DB76DA"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286B5FD0" w14:textId="77777777" w:rsidR="00AE367C" w:rsidRDefault="00AE367C">
            <w:pPr>
              <w:rPr>
                <w:sz w:val="20"/>
                <w:szCs w:val="20"/>
              </w:rPr>
            </w:pPr>
          </w:p>
        </w:tc>
      </w:tr>
      <w:tr w:rsidR="00AE367C" w14:paraId="1B695523" w14:textId="77777777" w:rsidTr="00AE367C">
        <w:trPr>
          <w:trHeight w:val="1800"/>
        </w:trPr>
        <w:tc>
          <w:tcPr>
            <w:tcW w:w="1596" w:type="dxa"/>
            <w:tcBorders>
              <w:top w:val="nil"/>
              <w:left w:val="single" w:sz="4" w:space="0" w:color="auto"/>
              <w:bottom w:val="single" w:sz="4" w:space="0" w:color="auto"/>
              <w:right w:val="single" w:sz="4" w:space="0" w:color="auto"/>
            </w:tcBorders>
            <w:vAlign w:val="center"/>
            <w:hideMark/>
          </w:tcPr>
          <w:p w14:paraId="65262AA4" w14:textId="77777777" w:rsidR="00AE367C" w:rsidRDefault="00AE367C">
            <w:pPr>
              <w:jc w:val="right"/>
              <w:rPr>
                <w:rFonts w:ascii="Arial" w:hAnsi="Arial" w:cs="Arial"/>
                <w:color w:val="000000"/>
                <w:sz w:val="16"/>
                <w:szCs w:val="16"/>
              </w:rPr>
            </w:pPr>
            <w:r>
              <w:rPr>
                <w:rFonts w:ascii="Arial" w:hAnsi="Arial" w:cs="Calibri"/>
                <w:color w:val="000000"/>
                <w:sz w:val="16"/>
                <w:szCs w:val="16"/>
              </w:rPr>
              <w:t>2</w:t>
            </w:r>
          </w:p>
        </w:tc>
        <w:tc>
          <w:tcPr>
            <w:tcW w:w="1377" w:type="dxa"/>
            <w:tcBorders>
              <w:top w:val="nil"/>
              <w:left w:val="nil"/>
              <w:bottom w:val="single" w:sz="4" w:space="0" w:color="auto"/>
              <w:right w:val="single" w:sz="4" w:space="0" w:color="auto"/>
            </w:tcBorders>
            <w:vAlign w:val="center"/>
            <w:hideMark/>
          </w:tcPr>
          <w:p w14:paraId="043EBA10"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75749B2D" w14:textId="77777777" w:rsidR="00AE367C" w:rsidRDefault="00AE367C">
            <w:pPr>
              <w:jc w:val="right"/>
              <w:rPr>
                <w:rFonts w:ascii="Arial" w:hAnsi="Arial" w:cs="Arial"/>
                <w:color w:val="000000"/>
                <w:sz w:val="16"/>
                <w:szCs w:val="16"/>
              </w:rPr>
            </w:pPr>
            <w:r>
              <w:rPr>
                <w:rFonts w:ascii="Arial" w:hAnsi="Arial" w:cs="Sylfaen"/>
                <w:color w:val="000000"/>
                <w:sz w:val="16"/>
                <w:szCs w:val="16"/>
              </w:rPr>
              <w:t>Շարժիչի նորոգման կոմպլ</w:t>
            </w:r>
            <w:r>
              <w:rPr>
                <w:rFonts w:ascii="MS Gothic" w:eastAsia="MS Gothic" w:hAnsi="MS Gothic" w:cs="MS Gothic" w:hint="eastAsia"/>
                <w:color w:val="000000"/>
                <w:sz w:val="16"/>
                <w:szCs w:val="16"/>
              </w:rPr>
              <w:t>․</w:t>
            </w:r>
            <w:r>
              <w:rPr>
                <w:rFonts w:ascii="Arial" w:hAnsi="Arial" w:cs="Sylfaen"/>
                <w:color w:val="000000"/>
                <w:sz w:val="16"/>
                <w:szCs w:val="16"/>
              </w:rPr>
              <w:t xml:space="preserve"> /մխոց, միջադիրներ, առանցքակալ</w:t>
            </w:r>
          </w:p>
        </w:tc>
        <w:tc>
          <w:tcPr>
            <w:tcW w:w="411" w:type="dxa"/>
            <w:tcBorders>
              <w:top w:val="nil"/>
              <w:left w:val="nil"/>
              <w:bottom w:val="single" w:sz="4" w:space="0" w:color="auto"/>
              <w:right w:val="single" w:sz="4" w:space="0" w:color="auto"/>
            </w:tcBorders>
            <w:vAlign w:val="center"/>
            <w:hideMark/>
          </w:tcPr>
          <w:p w14:paraId="1572035D"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1F7BD8F"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282FE853"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0F075AB"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33DEFFD5"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D0958A3"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A9A18EB"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4BAAF9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8EEDA85"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E41EFAB"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2943450"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AA7959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6A2281FE"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48E1D9B2" w14:textId="77777777" w:rsidR="00AE367C" w:rsidRDefault="00AE367C">
            <w:pPr>
              <w:rPr>
                <w:sz w:val="20"/>
                <w:szCs w:val="20"/>
              </w:rPr>
            </w:pPr>
          </w:p>
        </w:tc>
      </w:tr>
      <w:tr w:rsidR="00AE367C" w14:paraId="348A4136" w14:textId="77777777" w:rsidTr="00AE367C">
        <w:trPr>
          <w:trHeight w:val="675"/>
        </w:trPr>
        <w:tc>
          <w:tcPr>
            <w:tcW w:w="1596" w:type="dxa"/>
            <w:tcBorders>
              <w:top w:val="nil"/>
              <w:left w:val="single" w:sz="4" w:space="0" w:color="auto"/>
              <w:bottom w:val="single" w:sz="4" w:space="0" w:color="auto"/>
              <w:right w:val="single" w:sz="4" w:space="0" w:color="auto"/>
            </w:tcBorders>
            <w:vAlign w:val="center"/>
            <w:hideMark/>
          </w:tcPr>
          <w:p w14:paraId="32F3E087" w14:textId="77777777" w:rsidR="00AE367C" w:rsidRDefault="00AE367C">
            <w:pPr>
              <w:jc w:val="right"/>
              <w:rPr>
                <w:rFonts w:ascii="Arial" w:hAnsi="Arial" w:cs="Arial"/>
                <w:color w:val="000000"/>
                <w:sz w:val="16"/>
                <w:szCs w:val="16"/>
              </w:rPr>
            </w:pPr>
            <w:r>
              <w:rPr>
                <w:rFonts w:ascii="Arial" w:hAnsi="Arial" w:cs="Calibri"/>
                <w:color w:val="000000"/>
                <w:sz w:val="16"/>
                <w:szCs w:val="16"/>
              </w:rPr>
              <w:t>3</w:t>
            </w:r>
          </w:p>
        </w:tc>
        <w:tc>
          <w:tcPr>
            <w:tcW w:w="1377" w:type="dxa"/>
            <w:tcBorders>
              <w:top w:val="nil"/>
              <w:left w:val="nil"/>
              <w:bottom w:val="single" w:sz="4" w:space="0" w:color="auto"/>
              <w:right w:val="single" w:sz="4" w:space="0" w:color="auto"/>
            </w:tcBorders>
            <w:vAlign w:val="center"/>
            <w:hideMark/>
          </w:tcPr>
          <w:p w14:paraId="50F97974"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DB52BE3" w14:textId="77777777" w:rsidR="00AE367C" w:rsidRDefault="00AE367C">
            <w:pPr>
              <w:jc w:val="right"/>
              <w:rPr>
                <w:rFonts w:ascii="Arial" w:hAnsi="Arial" w:cs="Arial"/>
                <w:color w:val="000000"/>
                <w:sz w:val="16"/>
                <w:szCs w:val="16"/>
              </w:rPr>
            </w:pPr>
            <w:r>
              <w:rPr>
                <w:rFonts w:ascii="Arial" w:hAnsi="Arial" w:cs="Sylfaen"/>
                <w:color w:val="000000"/>
                <w:sz w:val="16"/>
                <w:szCs w:val="16"/>
              </w:rPr>
              <w:t>Յուղի մղիչի տակդիր</w:t>
            </w:r>
          </w:p>
        </w:tc>
        <w:tc>
          <w:tcPr>
            <w:tcW w:w="411" w:type="dxa"/>
            <w:tcBorders>
              <w:top w:val="nil"/>
              <w:left w:val="nil"/>
              <w:bottom w:val="single" w:sz="4" w:space="0" w:color="auto"/>
              <w:right w:val="single" w:sz="4" w:space="0" w:color="auto"/>
            </w:tcBorders>
            <w:vAlign w:val="center"/>
            <w:hideMark/>
          </w:tcPr>
          <w:p w14:paraId="7A6167A5"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5D23063"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6B96FAC9"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1A1FF366"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56C945A1"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281067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AE18F98"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A4E92F0"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367CE11"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059239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6B72149"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A84C7A8"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62EC6593"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2201A7AC" w14:textId="77777777" w:rsidR="00AE367C" w:rsidRDefault="00AE367C">
            <w:pPr>
              <w:rPr>
                <w:sz w:val="20"/>
                <w:szCs w:val="20"/>
              </w:rPr>
            </w:pPr>
          </w:p>
        </w:tc>
      </w:tr>
      <w:tr w:rsidR="00AE367C" w14:paraId="103F34DB"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36F47249" w14:textId="77777777" w:rsidR="00AE367C" w:rsidRDefault="00AE367C">
            <w:pPr>
              <w:jc w:val="right"/>
              <w:rPr>
                <w:rFonts w:ascii="Arial" w:hAnsi="Arial" w:cs="Arial"/>
                <w:color w:val="000000"/>
                <w:sz w:val="16"/>
                <w:szCs w:val="16"/>
              </w:rPr>
            </w:pPr>
            <w:r>
              <w:rPr>
                <w:rFonts w:ascii="Arial" w:hAnsi="Arial" w:cs="Calibri"/>
                <w:color w:val="000000"/>
                <w:sz w:val="16"/>
                <w:szCs w:val="16"/>
              </w:rPr>
              <w:t>4</w:t>
            </w:r>
          </w:p>
        </w:tc>
        <w:tc>
          <w:tcPr>
            <w:tcW w:w="1377" w:type="dxa"/>
            <w:tcBorders>
              <w:top w:val="nil"/>
              <w:left w:val="nil"/>
              <w:bottom w:val="single" w:sz="4" w:space="0" w:color="auto"/>
              <w:right w:val="single" w:sz="4" w:space="0" w:color="auto"/>
            </w:tcBorders>
            <w:vAlign w:val="center"/>
            <w:hideMark/>
          </w:tcPr>
          <w:p w14:paraId="5AD120CD"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3E440DA" w14:textId="77777777" w:rsidR="00AE367C" w:rsidRDefault="00AE367C">
            <w:pPr>
              <w:jc w:val="right"/>
              <w:rPr>
                <w:rFonts w:ascii="Arial" w:hAnsi="Arial" w:cs="Arial"/>
                <w:color w:val="000000"/>
                <w:sz w:val="16"/>
                <w:szCs w:val="16"/>
              </w:rPr>
            </w:pPr>
            <w:r>
              <w:rPr>
                <w:rFonts w:ascii="Arial" w:hAnsi="Arial" w:cs="Sylfaen"/>
                <w:color w:val="000000"/>
                <w:sz w:val="16"/>
                <w:szCs w:val="16"/>
              </w:rPr>
              <w:t>Կայծամոմ</w:t>
            </w:r>
          </w:p>
        </w:tc>
        <w:tc>
          <w:tcPr>
            <w:tcW w:w="411" w:type="dxa"/>
            <w:tcBorders>
              <w:top w:val="nil"/>
              <w:left w:val="nil"/>
              <w:bottom w:val="single" w:sz="4" w:space="0" w:color="auto"/>
              <w:right w:val="single" w:sz="4" w:space="0" w:color="auto"/>
            </w:tcBorders>
            <w:vAlign w:val="center"/>
            <w:hideMark/>
          </w:tcPr>
          <w:p w14:paraId="06989FA6"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28315C7A"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8B57E81"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5C2C799"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0C6FFCEC"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F46900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110090E"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F380D84"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46B59F9"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56750D6"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7952877"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03E277C"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7B7D9A1B"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1C8E0AC0" w14:textId="77777777" w:rsidR="00AE367C" w:rsidRDefault="00AE367C">
            <w:pPr>
              <w:rPr>
                <w:sz w:val="20"/>
                <w:szCs w:val="20"/>
              </w:rPr>
            </w:pPr>
          </w:p>
        </w:tc>
      </w:tr>
      <w:tr w:rsidR="00AE367C" w14:paraId="1822D129" w14:textId="77777777" w:rsidTr="00AE367C">
        <w:trPr>
          <w:trHeight w:val="450"/>
        </w:trPr>
        <w:tc>
          <w:tcPr>
            <w:tcW w:w="1596" w:type="dxa"/>
            <w:tcBorders>
              <w:top w:val="nil"/>
              <w:left w:val="single" w:sz="4" w:space="0" w:color="auto"/>
              <w:bottom w:val="single" w:sz="4" w:space="0" w:color="auto"/>
              <w:right w:val="single" w:sz="4" w:space="0" w:color="auto"/>
            </w:tcBorders>
            <w:vAlign w:val="center"/>
            <w:hideMark/>
          </w:tcPr>
          <w:p w14:paraId="63DB6583" w14:textId="77777777" w:rsidR="00AE367C" w:rsidRDefault="00AE367C">
            <w:pPr>
              <w:jc w:val="right"/>
              <w:rPr>
                <w:rFonts w:ascii="Arial" w:hAnsi="Arial" w:cs="Arial"/>
                <w:color w:val="000000"/>
                <w:sz w:val="16"/>
                <w:szCs w:val="16"/>
              </w:rPr>
            </w:pPr>
            <w:r>
              <w:rPr>
                <w:rFonts w:ascii="Arial" w:hAnsi="Arial" w:cs="Calibri"/>
                <w:color w:val="000000"/>
                <w:sz w:val="16"/>
                <w:szCs w:val="16"/>
              </w:rPr>
              <w:t>5</w:t>
            </w:r>
          </w:p>
        </w:tc>
        <w:tc>
          <w:tcPr>
            <w:tcW w:w="1377" w:type="dxa"/>
            <w:tcBorders>
              <w:top w:val="nil"/>
              <w:left w:val="nil"/>
              <w:bottom w:val="single" w:sz="4" w:space="0" w:color="auto"/>
              <w:right w:val="single" w:sz="4" w:space="0" w:color="auto"/>
            </w:tcBorders>
            <w:vAlign w:val="center"/>
            <w:hideMark/>
          </w:tcPr>
          <w:p w14:paraId="72D23604"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56F3915" w14:textId="77777777" w:rsidR="00AE367C" w:rsidRDefault="00AE367C">
            <w:pPr>
              <w:jc w:val="right"/>
              <w:rPr>
                <w:rFonts w:ascii="Arial" w:hAnsi="Arial" w:cs="Arial"/>
                <w:color w:val="000000"/>
                <w:sz w:val="16"/>
                <w:szCs w:val="16"/>
              </w:rPr>
            </w:pPr>
            <w:r>
              <w:rPr>
                <w:rFonts w:ascii="Arial" w:hAnsi="Arial" w:cs="Sylfaen"/>
                <w:color w:val="000000"/>
                <w:sz w:val="16"/>
                <w:szCs w:val="16"/>
              </w:rPr>
              <w:t>Արգելակ /տորմուզ/</w:t>
            </w:r>
          </w:p>
        </w:tc>
        <w:tc>
          <w:tcPr>
            <w:tcW w:w="411" w:type="dxa"/>
            <w:tcBorders>
              <w:top w:val="nil"/>
              <w:left w:val="nil"/>
              <w:bottom w:val="single" w:sz="4" w:space="0" w:color="auto"/>
              <w:right w:val="single" w:sz="4" w:space="0" w:color="auto"/>
            </w:tcBorders>
            <w:vAlign w:val="center"/>
            <w:hideMark/>
          </w:tcPr>
          <w:p w14:paraId="16ED9766"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3D5E372"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2F835984"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D0DF345"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7B3A817E"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E86C067"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28FEC2F"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664ACD4"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F470E1F"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3F56B38"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91F0068"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55F9768"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2F4053EA"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51DFF765" w14:textId="77777777" w:rsidR="00AE367C" w:rsidRDefault="00AE367C">
            <w:pPr>
              <w:rPr>
                <w:sz w:val="20"/>
                <w:szCs w:val="20"/>
              </w:rPr>
            </w:pPr>
          </w:p>
        </w:tc>
      </w:tr>
      <w:tr w:rsidR="00AE367C" w14:paraId="76D0AECF"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0ABEC1DA" w14:textId="77777777" w:rsidR="00AE367C" w:rsidRDefault="00AE367C">
            <w:pPr>
              <w:jc w:val="right"/>
              <w:rPr>
                <w:rFonts w:ascii="Arial" w:hAnsi="Arial" w:cs="Arial"/>
                <w:color w:val="000000"/>
                <w:sz w:val="16"/>
                <w:szCs w:val="16"/>
              </w:rPr>
            </w:pPr>
            <w:r>
              <w:rPr>
                <w:rFonts w:ascii="Arial" w:hAnsi="Arial" w:cs="Calibri"/>
                <w:color w:val="000000"/>
                <w:sz w:val="16"/>
                <w:szCs w:val="16"/>
              </w:rPr>
              <w:t>6</w:t>
            </w:r>
          </w:p>
        </w:tc>
        <w:tc>
          <w:tcPr>
            <w:tcW w:w="1377" w:type="dxa"/>
            <w:tcBorders>
              <w:top w:val="nil"/>
              <w:left w:val="nil"/>
              <w:bottom w:val="single" w:sz="4" w:space="0" w:color="auto"/>
              <w:right w:val="single" w:sz="4" w:space="0" w:color="auto"/>
            </w:tcBorders>
            <w:vAlign w:val="center"/>
            <w:hideMark/>
          </w:tcPr>
          <w:p w14:paraId="531F8543"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7B483699" w14:textId="77777777" w:rsidR="00AE367C" w:rsidRDefault="00AE367C">
            <w:pPr>
              <w:jc w:val="right"/>
              <w:rPr>
                <w:rFonts w:ascii="Arial" w:hAnsi="Arial" w:cs="Arial"/>
                <w:color w:val="000000"/>
                <w:sz w:val="16"/>
                <w:szCs w:val="16"/>
              </w:rPr>
            </w:pPr>
            <w:r>
              <w:rPr>
                <w:rFonts w:ascii="Arial" w:hAnsi="Arial" w:cs="Sylfaen"/>
                <w:color w:val="000000"/>
                <w:sz w:val="16"/>
                <w:szCs w:val="16"/>
              </w:rPr>
              <w:t>Մագնիտո</w:t>
            </w:r>
          </w:p>
        </w:tc>
        <w:tc>
          <w:tcPr>
            <w:tcW w:w="411" w:type="dxa"/>
            <w:tcBorders>
              <w:top w:val="nil"/>
              <w:left w:val="nil"/>
              <w:bottom w:val="single" w:sz="4" w:space="0" w:color="auto"/>
              <w:right w:val="single" w:sz="4" w:space="0" w:color="auto"/>
            </w:tcBorders>
            <w:vAlign w:val="center"/>
            <w:hideMark/>
          </w:tcPr>
          <w:p w14:paraId="1C6394EE"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3551FFD"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63B90938"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4CA3A127"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3C6A4004"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326B40A"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ED5D4A1"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C4AD4AB"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DCD7618"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E38459E"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FD3A280"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50DFC1D"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348DC8DD"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3E5FA884" w14:textId="77777777" w:rsidR="00AE367C" w:rsidRDefault="00AE367C">
            <w:pPr>
              <w:rPr>
                <w:sz w:val="20"/>
                <w:szCs w:val="20"/>
              </w:rPr>
            </w:pPr>
          </w:p>
        </w:tc>
      </w:tr>
      <w:tr w:rsidR="00AE367C" w14:paraId="051FE6F5" w14:textId="77777777" w:rsidTr="00AE367C">
        <w:trPr>
          <w:trHeight w:val="450"/>
        </w:trPr>
        <w:tc>
          <w:tcPr>
            <w:tcW w:w="1596" w:type="dxa"/>
            <w:tcBorders>
              <w:top w:val="nil"/>
              <w:left w:val="single" w:sz="4" w:space="0" w:color="auto"/>
              <w:bottom w:val="single" w:sz="4" w:space="0" w:color="auto"/>
              <w:right w:val="single" w:sz="4" w:space="0" w:color="auto"/>
            </w:tcBorders>
            <w:vAlign w:val="center"/>
            <w:hideMark/>
          </w:tcPr>
          <w:p w14:paraId="3ECF39C1" w14:textId="77777777" w:rsidR="00AE367C" w:rsidRDefault="00AE367C">
            <w:pPr>
              <w:jc w:val="right"/>
              <w:rPr>
                <w:rFonts w:ascii="Arial" w:hAnsi="Arial" w:cs="Arial"/>
                <w:color w:val="000000"/>
                <w:sz w:val="16"/>
                <w:szCs w:val="16"/>
              </w:rPr>
            </w:pPr>
            <w:r>
              <w:rPr>
                <w:rFonts w:ascii="Arial" w:hAnsi="Arial" w:cs="Calibri"/>
                <w:color w:val="000000"/>
                <w:sz w:val="16"/>
                <w:szCs w:val="16"/>
              </w:rPr>
              <w:t>7</w:t>
            </w:r>
          </w:p>
        </w:tc>
        <w:tc>
          <w:tcPr>
            <w:tcW w:w="1377" w:type="dxa"/>
            <w:tcBorders>
              <w:top w:val="nil"/>
              <w:left w:val="nil"/>
              <w:bottom w:val="single" w:sz="4" w:space="0" w:color="auto"/>
              <w:right w:val="single" w:sz="4" w:space="0" w:color="auto"/>
            </w:tcBorders>
            <w:vAlign w:val="center"/>
            <w:hideMark/>
          </w:tcPr>
          <w:p w14:paraId="2EE77303"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0340206" w14:textId="77777777" w:rsidR="00AE367C" w:rsidRDefault="00AE367C">
            <w:pPr>
              <w:jc w:val="right"/>
              <w:rPr>
                <w:rFonts w:ascii="Arial" w:hAnsi="Arial" w:cs="Arial"/>
                <w:color w:val="000000"/>
                <w:sz w:val="16"/>
                <w:szCs w:val="16"/>
              </w:rPr>
            </w:pPr>
            <w:r>
              <w:rPr>
                <w:rFonts w:ascii="Arial" w:hAnsi="Arial" w:cs="Sylfaen"/>
                <w:color w:val="000000"/>
                <w:sz w:val="16"/>
                <w:szCs w:val="16"/>
              </w:rPr>
              <w:t>Յուղի պոմպ</w:t>
            </w:r>
          </w:p>
        </w:tc>
        <w:tc>
          <w:tcPr>
            <w:tcW w:w="411" w:type="dxa"/>
            <w:tcBorders>
              <w:top w:val="nil"/>
              <w:left w:val="nil"/>
              <w:bottom w:val="single" w:sz="4" w:space="0" w:color="auto"/>
              <w:right w:val="single" w:sz="4" w:space="0" w:color="auto"/>
            </w:tcBorders>
            <w:vAlign w:val="center"/>
            <w:hideMark/>
          </w:tcPr>
          <w:p w14:paraId="663E620A"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2440CE1"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7AEBD2D"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59C2BFC"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63503BB3"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80F38CB"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B027367"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811FDF9"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5492533"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2251D60"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4E4AB7D"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393BC6B"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15B01ED4"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209B6935" w14:textId="77777777" w:rsidR="00AE367C" w:rsidRDefault="00AE367C">
            <w:pPr>
              <w:rPr>
                <w:sz w:val="20"/>
                <w:szCs w:val="20"/>
              </w:rPr>
            </w:pPr>
          </w:p>
        </w:tc>
      </w:tr>
      <w:tr w:rsidR="00AE367C" w14:paraId="4674D487" w14:textId="77777777" w:rsidTr="00AE367C">
        <w:trPr>
          <w:trHeight w:val="450"/>
        </w:trPr>
        <w:tc>
          <w:tcPr>
            <w:tcW w:w="1596" w:type="dxa"/>
            <w:tcBorders>
              <w:top w:val="nil"/>
              <w:left w:val="single" w:sz="4" w:space="0" w:color="auto"/>
              <w:bottom w:val="single" w:sz="4" w:space="0" w:color="auto"/>
              <w:right w:val="single" w:sz="4" w:space="0" w:color="auto"/>
            </w:tcBorders>
            <w:vAlign w:val="center"/>
            <w:hideMark/>
          </w:tcPr>
          <w:p w14:paraId="33EBEA2B" w14:textId="77777777" w:rsidR="00AE367C" w:rsidRDefault="00AE367C">
            <w:pPr>
              <w:jc w:val="right"/>
              <w:rPr>
                <w:rFonts w:ascii="Arial" w:hAnsi="Arial" w:cs="Arial"/>
                <w:color w:val="000000"/>
                <w:sz w:val="16"/>
                <w:szCs w:val="16"/>
              </w:rPr>
            </w:pPr>
            <w:r>
              <w:rPr>
                <w:rFonts w:ascii="Arial" w:hAnsi="Arial" w:cs="Calibri"/>
                <w:color w:val="000000"/>
                <w:sz w:val="16"/>
                <w:szCs w:val="16"/>
              </w:rPr>
              <w:t>8</w:t>
            </w:r>
          </w:p>
        </w:tc>
        <w:tc>
          <w:tcPr>
            <w:tcW w:w="1377" w:type="dxa"/>
            <w:tcBorders>
              <w:top w:val="nil"/>
              <w:left w:val="nil"/>
              <w:bottom w:val="single" w:sz="4" w:space="0" w:color="auto"/>
              <w:right w:val="single" w:sz="4" w:space="0" w:color="auto"/>
            </w:tcBorders>
            <w:vAlign w:val="center"/>
            <w:hideMark/>
          </w:tcPr>
          <w:p w14:paraId="7C83510E" w14:textId="77777777" w:rsidR="00AE367C" w:rsidRDefault="00AE367C">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54C97355" w14:textId="77777777" w:rsidR="00AE367C" w:rsidRDefault="00AE367C">
            <w:pPr>
              <w:jc w:val="right"/>
              <w:rPr>
                <w:rFonts w:ascii="Arial" w:hAnsi="Arial" w:cs="Arial"/>
                <w:color w:val="000000"/>
                <w:sz w:val="16"/>
                <w:szCs w:val="16"/>
              </w:rPr>
            </w:pPr>
            <w:r>
              <w:rPr>
                <w:rFonts w:ascii="Arial" w:hAnsi="Arial" w:cs="Sylfaen"/>
                <w:color w:val="000000"/>
                <w:sz w:val="16"/>
                <w:szCs w:val="16"/>
              </w:rPr>
              <w:t>Քանոն 38-36</w:t>
            </w:r>
          </w:p>
        </w:tc>
        <w:tc>
          <w:tcPr>
            <w:tcW w:w="411" w:type="dxa"/>
            <w:tcBorders>
              <w:top w:val="nil"/>
              <w:left w:val="nil"/>
              <w:bottom w:val="single" w:sz="4" w:space="0" w:color="auto"/>
              <w:right w:val="single" w:sz="4" w:space="0" w:color="auto"/>
            </w:tcBorders>
            <w:vAlign w:val="center"/>
            <w:hideMark/>
          </w:tcPr>
          <w:p w14:paraId="4F5A576C"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7D8B861"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0263B87"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45C67F29" w14:textId="77777777" w:rsidR="00AE367C" w:rsidRDefault="00AE367C">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6B092EEB"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A59E435"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594A264"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226A7B3"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FFC61E8"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044E011"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D54BD67"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6F2C800"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2AEF6897" w14:textId="77777777" w:rsidR="00AE367C" w:rsidRDefault="00AE367C">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3D8C325C" w14:textId="77777777" w:rsidR="00AE367C" w:rsidRDefault="00AE367C">
            <w:pPr>
              <w:rPr>
                <w:sz w:val="20"/>
                <w:szCs w:val="20"/>
              </w:rPr>
            </w:pPr>
          </w:p>
        </w:tc>
      </w:tr>
      <w:tr w:rsidR="00AE367C" w14:paraId="0563B263" w14:textId="77777777" w:rsidTr="00AE367C">
        <w:trPr>
          <w:trHeight w:val="450"/>
        </w:trPr>
        <w:tc>
          <w:tcPr>
            <w:tcW w:w="1596" w:type="dxa"/>
            <w:tcBorders>
              <w:top w:val="nil"/>
              <w:left w:val="single" w:sz="4" w:space="0" w:color="auto"/>
              <w:bottom w:val="single" w:sz="4" w:space="0" w:color="auto"/>
              <w:right w:val="single" w:sz="4" w:space="0" w:color="auto"/>
            </w:tcBorders>
            <w:vAlign w:val="center"/>
            <w:hideMark/>
          </w:tcPr>
          <w:p w14:paraId="0B0A2878" w14:textId="77777777" w:rsidR="00AE367C" w:rsidRDefault="00AE367C">
            <w:pPr>
              <w:jc w:val="right"/>
              <w:rPr>
                <w:rFonts w:ascii="Arial" w:hAnsi="Arial" w:cs="Arial"/>
                <w:color w:val="000000"/>
                <w:sz w:val="16"/>
                <w:szCs w:val="16"/>
              </w:rPr>
            </w:pPr>
            <w:r>
              <w:rPr>
                <w:rFonts w:ascii="Arial" w:hAnsi="Arial" w:cs="Arial"/>
                <w:color w:val="000000"/>
                <w:sz w:val="16"/>
                <w:szCs w:val="16"/>
              </w:rPr>
              <w:t>9</w:t>
            </w:r>
          </w:p>
        </w:tc>
        <w:tc>
          <w:tcPr>
            <w:tcW w:w="1377" w:type="dxa"/>
            <w:tcBorders>
              <w:top w:val="nil"/>
              <w:left w:val="nil"/>
              <w:bottom w:val="single" w:sz="4" w:space="0" w:color="auto"/>
              <w:right w:val="single" w:sz="4" w:space="0" w:color="auto"/>
            </w:tcBorders>
            <w:vAlign w:val="center"/>
            <w:hideMark/>
          </w:tcPr>
          <w:p w14:paraId="1FBF4CE0"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8F4F995" w14:textId="77777777" w:rsidR="00AE367C" w:rsidRDefault="00AE367C">
            <w:pPr>
              <w:jc w:val="right"/>
              <w:rPr>
                <w:rFonts w:ascii="Arial" w:hAnsi="Arial" w:cs="Arial"/>
                <w:color w:val="000000"/>
                <w:sz w:val="16"/>
                <w:szCs w:val="16"/>
              </w:rPr>
            </w:pPr>
            <w:r>
              <w:rPr>
                <w:rFonts w:ascii="Arial" w:hAnsi="Arial" w:cs="Arial"/>
                <w:color w:val="000000"/>
                <w:sz w:val="16"/>
                <w:szCs w:val="16"/>
              </w:rPr>
              <w:t>Վառելիքի բաք</w:t>
            </w:r>
          </w:p>
        </w:tc>
        <w:tc>
          <w:tcPr>
            <w:tcW w:w="411" w:type="dxa"/>
            <w:tcBorders>
              <w:top w:val="nil"/>
              <w:left w:val="nil"/>
              <w:bottom w:val="single" w:sz="4" w:space="0" w:color="auto"/>
              <w:right w:val="single" w:sz="4" w:space="0" w:color="auto"/>
            </w:tcBorders>
            <w:vAlign w:val="center"/>
            <w:hideMark/>
          </w:tcPr>
          <w:p w14:paraId="39177231"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38489F5"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EAD52C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A4D3671"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7F2E75F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46FD08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09ECDF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75136AF"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1AB8DE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D6F7E7B"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9540AE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834028F"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0E53075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224D2A7D" w14:textId="77777777" w:rsidR="00AE367C" w:rsidRDefault="00AE367C">
            <w:pPr>
              <w:rPr>
                <w:sz w:val="20"/>
                <w:szCs w:val="20"/>
              </w:rPr>
            </w:pPr>
          </w:p>
        </w:tc>
      </w:tr>
      <w:tr w:rsidR="00AE367C" w14:paraId="6CAA5BA3"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5CBF438C" w14:textId="77777777" w:rsidR="00AE367C" w:rsidRDefault="00AE367C">
            <w:pPr>
              <w:jc w:val="right"/>
              <w:rPr>
                <w:rFonts w:ascii="Arial" w:hAnsi="Arial" w:cs="Arial"/>
                <w:color w:val="000000"/>
                <w:sz w:val="16"/>
                <w:szCs w:val="16"/>
              </w:rPr>
            </w:pPr>
            <w:r>
              <w:rPr>
                <w:rFonts w:ascii="Arial" w:hAnsi="Arial" w:cs="Arial"/>
                <w:color w:val="000000"/>
                <w:sz w:val="16"/>
                <w:szCs w:val="16"/>
              </w:rPr>
              <w:t>10</w:t>
            </w:r>
          </w:p>
        </w:tc>
        <w:tc>
          <w:tcPr>
            <w:tcW w:w="1377" w:type="dxa"/>
            <w:tcBorders>
              <w:top w:val="nil"/>
              <w:left w:val="nil"/>
              <w:bottom w:val="single" w:sz="4" w:space="0" w:color="auto"/>
              <w:right w:val="single" w:sz="4" w:space="0" w:color="auto"/>
            </w:tcBorders>
            <w:vAlign w:val="center"/>
            <w:hideMark/>
          </w:tcPr>
          <w:p w14:paraId="308F4BEB"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4604C18" w14:textId="77777777" w:rsidR="00AE367C" w:rsidRDefault="00AE367C">
            <w:pPr>
              <w:jc w:val="right"/>
              <w:rPr>
                <w:rFonts w:ascii="Arial" w:hAnsi="Arial" w:cs="Arial"/>
                <w:color w:val="000000"/>
                <w:sz w:val="16"/>
                <w:szCs w:val="16"/>
              </w:rPr>
            </w:pPr>
            <w:r>
              <w:rPr>
                <w:rFonts w:ascii="Arial" w:hAnsi="Arial" w:cs="Arial"/>
                <w:color w:val="000000"/>
                <w:sz w:val="16"/>
                <w:szCs w:val="16"/>
              </w:rPr>
              <w:t>Յուղի բաք</w:t>
            </w:r>
          </w:p>
        </w:tc>
        <w:tc>
          <w:tcPr>
            <w:tcW w:w="411" w:type="dxa"/>
            <w:tcBorders>
              <w:top w:val="nil"/>
              <w:left w:val="nil"/>
              <w:bottom w:val="single" w:sz="4" w:space="0" w:color="auto"/>
              <w:right w:val="single" w:sz="4" w:space="0" w:color="auto"/>
            </w:tcBorders>
            <w:vAlign w:val="center"/>
            <w:hideMark/>
          </w:tcPr>
          <w:p w14:paraId="7D53E06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5D4A54A"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9D5C1A8"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872FF3B"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2EB652E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398156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C7AF3C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3E7ED5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388213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86EAD7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902A04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4CC889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35A18BF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11831431" w14:textId="77777777" w:rsidR="00AE367C" w:rsidRDefault="00AE367C">
            <w:pPr>
              <w:rPr>
                <w:sz w:val="20"/>
                <w:szCs w:val="20"/>
              </w:rPr>
            </w:pPr>
          </w:p>
        </w:tc>
      </w:tr>
      <w:tr w:rsidR="00AE367C" w14:paraId="2A6051FC"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5E8A7320" w14:textId="77777777" w:rsidR="00AE367C" w:rsidRDefault="00AE367C">
            <w:pPr>
              <w:jc w:val="right"/>
              <w:rPr>
                <w:rFonts w:ascii="Arial" w:hAnsi="Arial" w:cs="Arial"/>
                <w:color w:val="000000"/>
                <w:sz w:val="16"/>
                <w:szCs w:val="16"/>
              </w:rPr>
            </w:pPr>
            <w:r>
              <w:rPr>
                <w:rFonts w:ascii="Arial" w:hAnsi="Arial" w:cs="Arial"/>
                <w:color w:val="000000"/>
                <w:sz w:val="16"/>
                <w:szCs w:val="16"/>
              </w:rPr>
              <w:t>11</w:t>
            </w:r>
          </w:p>
        </w:tc>
        <w:tc>
          <w:tcPr>
            <w:tcW w:w="1377" w:type="dxa"/>
            <w:tcBorders>
              <w:top w:val="nil"/>
              <w:left w:val="nil"/>
              <w:bottom w:val="single" w:sz="4" w:space="0" w:color="auto"/>
              <w:right w:val="single" w:sz="4" w:space="0" w:color="auto"/>
            </w:tcBorders>
            <w:vAlign w:val="center"/>
            <w:hideMark/>
          </w:tcPr>
          <w:p w14:paraId="006F76A9"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F27D150" w14:textId="77777777" w:rsidR="00AE367C" w:rsidRDefault="00AE367C">
            <w:pPr>
              <w:jc w:val="right"/>
              <w:rPr>
                <w:rFonts w:ascii="Arial" w:hAnsi="Arial" w:cs="Arial"/>
                <w:color w:val="000000"/>
                <w:sz w:val="16"/>
                <w:szCs w:val="16"/>
              </w:rPr>
            </w:pPr>
            <w:r>
              <w:rPr>
                <w:rFonts w:ascii="Arial" w:hAnsi="Arial" w:cs="Arial"/>
                <w:color w:val="000000"/>
                <w:sz w:val="16"/>
                <w:szCs w:val="16"/>
              </w:rPr>
              <w:t>Թողարկիչ</w:t>
            </w:r>
          </w:p>
        </w:tc>
        <w:tc>
          <w:tcPr>
            <w:tcW w:w="411" w:type="dxa"/>
            <w:tcBorders>
              <w:top w:val="nil"/>
              <w:left w:val="nil"/>
              <w:bottom w:val="single" w:sz="4" w:space="0" w:color="auto"/>
              <w:right w:val="single" w:sz="4" w:space="0" w:color="auto"/>
            </w:tcBorders>
            <w:vAlign w:val="center"/>
            <w:hideMark/>
          </w:tcPr>
          <w:p w14:paraId="4595D270"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FB6F8F8"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979F33F"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667597B8"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484A53E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681612A"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C79747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A756B1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5995EB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7D36FC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573919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DA50A19"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1F813C6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3BF7BED2" w14:textId="77777777" w:rsidR="00AE367C" w:rsidRDefault="00AE367C">
            <w:pPr>
              <w:rPr>
                <w:sz w:val="20"/>
                <w:szCs w:val="20"/>
              </w:rPr>
            </w:pPr>
          </w:p>
        </w:tc>
      </w:tr>
      <w:tr w:rsidR="00AE367C" w14:paraId="1CA6B5DA" w14:textId="77777777" w:rsidTr="00AE367C">
        <w:trPr>
          <w:trHeight w:val="300"/>
        </w:trPr>
        <w:tc>
          <w:tcPr>
            <w:tcW w:w="5797" w:type="dxa"/>
            <w:gridSpan w:val="3"/>
            <w:tcBorders>
              <w:top w:val="single" w:sz="4" w:space="0" w:color="auto"/>
              <w:left w:val="single" w:sz="4" w:space="0" w:color="auto"/>
              <w:bottom w:val="single" w:sz="4" w:space="0" w:color="auto"/>
              <w:right w:val="single" w:sz="4" w:space="0" w:color="auto"/>
            </w:tcBorders>
            <w:noWrap/>
            <w:vAlign w:val="center"/>
            <w:hideMark/>
          </w:tcPr>
          <w:p w14:paraId="4C360644" w14:textId="77777777" w:rsidR="00AE367C" w:rsidRDefault="00AE367C">
            <w:pPr>
              <w:jc w:val="center"/>
              <w:rPr>
                <w:rFonts w:ascii="Arial" w:hAnsi="Arial" w:cs="Arial"/>
                <w:color w:val="000000"/>
                <w:sz w:val="16"/>
                <w:szCs w:val="16"/>
              </w:rPr>
            </w:pPr>
            <w:r>
              <w:rPr>
                <w:rFonts w:ascii="Arial" w:hAnsi="Arial" w:cs="Arial"/>
                <w:color w:val="000000"/>
                <w:sz w:val="16"/>
                <w:szCs w:val="16"/>
              </w:rPr>
              <w:t>ԽՈՏՀՆՁԻՉՆԵՐԻ ՊԱՀԵՍՏԱՄԱՍԵՐ</w:t>
            </w:r>
          </w:p>
        </w:tc>
        <w:tc>
          <w:tcPr>
            <w:tcW w:w="411" w:type="dxa"/>
            <w:tcBorders>
              <w:top w:val="nil"/>
              <w:left w:val="nil"/>
              <w:bottom w:val="single" w:sz="4" w:space="0" w:color="auto"/>
              <w:right w:val="single" w:sz="4" w:space="0" w:color="auto"/>
            </w:tcBorders>
            <w:noWrap/>
            <w:vAlign w:val="center"/>
            <w:hideMark/>
          </w:tcPr>
          <w:p w14:paraId="4F9B30C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noWrap/>
            <w:vAlign w:val="center"/>
            <w:hideMark/>
          </w:tcPr>
          <w:p w14:paraId="0FAA0B9F"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noWrap/>
            <w:vAlign w:val="center"/>
            <w:hideMark/>
          </w:tcPr>
          <w:p w14:paraId="098C8C63"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noWrap/>
            <w:vAlign w:val="center"/>
            <w:hideMark/>
          </w:tcPr>
          <w:p w14:paraId="6FF2593A"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3F55E6CE"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5D84337E"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33B84DA1"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4086DFB2"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11409113"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750A3E78"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250B871E"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464B57C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1173" w:type="dxa"/>
            <w:tcBorders>
              <w:top w:val="nil"/>
              <w:left w:val="nil"/>
              <w:bottom w:val="single" w:sz="4" w:space="0" w:color="auto"/>
              <w:right w:val="single" w:sz="4" w:space="0" w:color="auto"/>
            </w:tcBorders>
            <w:noWrap/>
            <w:vAlign w:val="center"/>
            <w:hideMark/>
          </w:tcPr>
          <w:p w14:paraId="53723006"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3701" w:type="dxa"/>
            <w:vAlign w:val="center"/>
            <w:hideMark/>
          </w:tcPr>
          <w:p w14:paraId="5EA936C3" w14:textId="77777777" w:rsidR="00AE367C" w:rsidRDefault="00AE367C">
            <w:pPr>
              <w:rPr>
                <w:sz w:val="20"/>
                <w:szCs w:val="20"/>
              </w:rPr>
            </w:pPr>
          </w:p>
        </w:tc>
      </w:tr>
      <w:tr w:rsidR="00AE367C" w14:paraId="6E2A32BF"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429B2BF6" w14:textId="77777777" w:rsidR="00AE367C" w:rsidRDefault="00AE367C">
            <w:pPr>
              <w:jc w:val="right"/>
              <w:rPr>
                <w:rFonts w:ascii="Arial" w:hAnsi="Arial" w:cs="Arial"/>
                <w:color w:val="000000"/>
                <w:sz w:val="16"/>
                <w:szCs w:val="16"/>
              </w:rPr>
            </w:pPr>
            <w:r>
              <w:rPr>
                <w:rFonts w:ascii="Arial" w:hAnsi="Arial" w:cs="Arial"/>
                <w:color w:val="000000"/>
                <w:sz w:val="16"/>
                <w:szCs w:val="16"/>
              </w:rPr>
              <w:t>12</w:t>
            </w:r>
          </w:p>
        </w:tc>
        <w:tc>
          <w:tcPr>
            <w:tcW w:w="1377" w:type="dxa"/>
            <w:tcBorders>
              <w:top w:val="nil"/>
              <w:left w:val="nil"/>
              <w:bottom w:val="single" w:sz="4" w:space="0" w:color="auto"/>
              <w:right w:val="single" w:sz="4" w:space="0" w:color="auto"/>
            </w:tcBorders>
            <w:vAlign w:val="center"/>
            <w:hideMark/>
          </w:tcPr>
          <w:p w14:paraId="55F245F2"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A723CFD" w14:textId="77777777" w:rsidR="00AE367C" w:rsidRDefault="00AE367C">
            <w:pPr>
              <w:jc w:val="right"/>
              <w:rPr>
                <w:rFonts w:ascii="Arial" w:hAnsi="Arial" w:cs="Arial"/>
                <w:color w:val="000000"/>
                <w:sz w:val="16"/>
                <w:szCs w:val="16"/>
              </w:rPr>
            </w:pPr>
            <w:r>
              <w:rPr>
                <w:rFonts w:ascii="Arial" w:hAnsi="Arial" w:cs="Arial"/>
                <w:color w:val="000000"/>
                <w:sz w:val="16"/>
                <w:szCs w:val="16"/>
              </w:rPr>
              <w:t>Թողարկիչ</w:t>
            </w:r>
          </w:p>
        </w:tc>
        <w:tc>
          <w:tcPr>
            <w:tcW w:w="411" w:type="dxa"/>
            <w:tcBorders>
              <w:top w:val="nil"/>
              <w:left w:val="nil"/>
              <w:bottom w:val="single" w:sz="4" w:space="0" w:color="auto"/>
              <w:right w:val="single" w:sz="4" w:space="0" w:color="auto"/>
            </w:tcBorders>
            <w:vAlign w:val="center"/>
            <w:hideMark/>
          </w:tcPr>
          <w:p w14:paraId="1B9A9B37"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54156A3"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6A573E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45BF960"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277AA1E8"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6A2067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0DDE9A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C58916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CCE833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98DBA2B"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D2BB299"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06F938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137AF33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6ED14AA9" w14:textId="77777777" w:rsidR="00AE367C" w:rsidRDefault="00AE367C">
            <w:pPr>
              <w:rPr>
                <w:sz w:val="20"/>
                <w:szCs w:val="20"/>
              </w:rPr>
            </w:pPr>
          </w:p>
        </w:tc>
      </w:tr>
      <w:tr w:rsidR="00AE367C" w14:paraId="390693B2"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63E9C53E" w14:textId="77777777" w:rsidR="00AE367C" w:rsidRDefault="00AE367C">
            <w:pPr>
              <w:jc w:val="right"/>
              <w:rPr>
                <w:rFonts w:ascii="Arial" w:hAnsi="Arial" w:cs="Arial"/>
                <w:color w:val="000000"/>
                <w:sz w:val="16"/>
                <w:szCs w:val="16"/>
              </w:rPr>
            </w:pPr>
            <w:r>
              <w:rPr>
                <w:rFonts w:ascii="Arial" w:hAnsi="Arial" w:cs="Arial"/>
                <w:color w:val="000000"/>
                <w:sz w:val="16"/>
                <w:szCs w:val="16"/>
              </w:rPr>
              <w:t>13</w:t>
            </w:r>
          </w:p>
        </w:tc>
        <w:tc>
          <w:tcPr>
            <w:tcW w:w="1377" w:type="dxa"/>
            <w:tcBorders>
              <w:top w:val="nil"/>
              <w:left w:val="nil"/>
              <w:bottom w:val="single" w:sz="4" w:space="0" w:color="auto"/>
              <w:right w:val="single" w:sz="4" w:space="0" w:color="auto"/>
            </w:tcBorders>
            <w:vAlign w:val="center"/>
            <w:hideMark/>
          </w:tcPr>
          <w:p w14:paraId="1A40BF1B"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0F031A5" w14:textId="77777777" w:rsidR="00AE367C" w:rsidRDefault="00AE367C">
            <w:pPr>
              <w:jc w:val="right"/>
              <w:rPr>
                <w:rFonts w:ascii="Arial" w:hAnsi="Arial" w:cs="Arial"/>
                <w:color w:val="000000"/>
                <w:sz w:val="16"/>
                <w:szCs w:val="16"/>
              </w:rPr>
            </w:pPr>
            <w:r>
              <w:rPr>
                <w:rFonts w:ascii="Arial" w:hAnsi="Arial" w:cs="Arial"/>
                <w:color w:val="000000"/>
                <w:sz w:val="16"/>
                <w:szCs w:val="16"/>
              </w:rPr>
              <w:t>Կոճղակ</w:t>
            </w:r>
          </w:p>
        </w:tc>
        <w:tc>
          <w:tcPr>
            <w:tcW w:w="411" w:type="dxa"/>
            <w:tcBorders>
              <w:top w:val="nil"/>
              <w:left w:val="nil"/>
              <w:bottom w:val="single" w:sz="4" w:space="0" w:color="auto"/>
              <w:right w:val="single" w:sz="4" w:space="0" w:color="auto"/>
            </w:tcBorders>
            <w:vAlign w:val="center"/>
            <w:hideMark/>
          </w:tcPr>
          <w:p w14:paraId="59AD61AE"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6B8928C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7EE2899"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6982203"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255DC248"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8F2FAE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C914DD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63C84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8066AAF"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937AC3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7D5ADD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B7BDDD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09FB345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0512B06A" w14:textId="77777777" w:rsidR="00AE367C" w:rsidRDefault="00AE367C">
            <w:pPr>
              <w:rPr>
                <w:sz w:val="20"/>
                <w:szCs w:val="20"/>
              </w:rPr>
            </w:pPr>
          </w:p>
        </w:tc>
      </w:tr>
      <w:tr w:rsidR="00AE367C" w14:paraId="34DA29BF"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4C5CEE8D" w14:textId="77777777" w:rsidR="00AE367C" w:rsidRDefault="00AE367C">
            <w:pPr>
              <w:jc w:val="right"/>
              <w:rPr>
                <w:rFonts w:ascii="Arial" w:hAnsi="Arial" w:cs="Arial"/>
                <w:color w:val="000000"/>
                <w:sz w:val="16"/>
                <w:szCs w:val="16"/>
              </w:rPr>
            </w:pPr>
            <w:r>
              <w:rPr>
                <w:rFonts w:ascii="Arial" w:hAnsi="Arial" w:cs="Arial"/>
                <w:color w:val="000000"/>
                <w:sz w:val="16"/>
                <w:szCs w:val="16"/>
              </w:rPr>
              <w:t>14</w:t>
            </w:r>
          </w:p>
        </w:tc>
        <w:tc>
          <w:tcPr>
            <w:tcW w:w="1377" w:type="dxa"/>
            <w:tcBorders>
              <w:top w:val="nil"/>
              <w:left w:val="nil"/>
              <w:bottom w:val="single" w:sz="4" w:space="0" w:color="auto"/>
              <w:right w:val="single" w:sz="4" w:space="0" w:color="auto"/>
            </w:tcBorders>
            <w:vAlign w:val="center"/>
            <w:hideMark/>
          </w:tcPr>
          <w:p w14:paraId="24387DBA"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63C0EA1" w14:textId="77777777" w:rsidR="00AE367C" w:rsidRDefault="00AE367C">
            <w:pPr>
              <w:jc w:val="right"/>
              <w:rPr>
                <w:rFonts w:ascii="Arial" w:hAnsi="Arial" w:cs="Arial"/>
                <w:color w:val="000000"/>
                <w:sz w:val="16"/>
                <w:szCs w:val="16"/>
              </w:rPr>
            </w:pPr>
            <w:r>
              <w:rPr>
                <w:rFonts w:ascii="Arial" w:hAnsi="Arial" w:cs="Arial"/>
                <w:color w:val="000000"/>
                <w:sz w:val="16"/>
                <w:szCs w:val="16"/>
              </w:rPr>
              <w:t>Միջադիր</w:t>
            </w:r>
          </w:p>
        </w:tc>
        <w:tc>
          <w:tcPr>
            <w:tcW w:w="411" w:type="dxa"/>
            <w:tcBorders>
              <w:top w:val="nil"/>
              <w:left w:val="nil"/>
              <w:bottom w:val="single" w:sz="4" w:space="0" w:color="auto"/>
              <w:right w:val="single" w:sz="4" w:space="0" w:color="auto"/>
            </w:tcBorders>
            <w:vAlign w:val="center"/>
            <w:hideMark/>
          </w:tcPr>
          <w:p w14:paraId="690A09F5"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12CE32E"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2143A1E"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D068C02"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4F35ECF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2D16B9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7197D3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7E55609"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42273C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8C18C2F"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42BEBE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406988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5C1613B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55FF0E73" w14:textId="77777777" w:rsidR="00AE367C" w:rsidRDefault="00AE367C">
            <w:pPr>
              <w:rPr>
                <w:sz w:val="20"/>
                <w:szCs w:val="20"/>
              </w:rPr>
            </w:pPr>
          </w:p>
        </w:tc>
      </w:tr>
      <w:tr w:rsidR="00AE367C" w14:paraId="4A04D1B3" w14:textId="77777777" w:rsidTr="00AE367C">
        <w:trPr>
          <w:trHeight w:val="1800"/>
        </w:trPr>
        <w:tc>
          <w:tcPr>
            <w:tcW w:w="1596" w:type="dxa"/>
            <w:tcBorders>
              <w:top w:val="nil"/>
              <w:left w:val="single" w:sz="4" w:space="0" w:color="auto"/>
              <w:bottom w:val="single" w:sz="4" w:space="0" w:color="auto"/>
              <w:right w:val="single" w:sz="4" w:space="0" w:color="auto"/>
            </w:tcBorders>
            <w:vAlign w:val="center"/>
            <w:hideMark/>
          </w:tcPr>
          <w:p w14:paraId="3080414E" w14:textId="77777777" w:rsidR="00AE367C" w:rsidRDefault="00AE367C">
            <w:pPr>
              <w:jc w:val="right"/>
              <w:rPr>
                <w:rFonts w:ascii="Arial" w:hAnsi="Arial" w:cs="Arial"/>
                <w:color w:val="000000"/>
                <w:sz w:val="16"/>
                <w:szCs w:val="16"/>
              </w:rPr>
            </w:pPr>
            <w:r>
              <w:rPr>
                <w:rFonts w:ascii="Arial" w:hAnsi="Arial" w:cs="Arial"/>
                <w:color w:val="000000"/>
                <w:sz w:val="16"/>
                <w:szCs w:val="16"/>
              </w:rPr>
              <w:t>15</w:t>
            </w:r>
          </w:p>
        </w:tc>
        <w:tc>
          <w:tcPr>
            <w:tcW w:w="1377" w:type="dxa"/>
            <w:tcBorders>
              <w:top w:val="nil"/>
              <w:left w:val="nil"/>
              <w:bottom w:val="single" w:sz="4" w:space="0" w:color="auto"/>
              <w:right w:val="single" w:sz="4" w:space="0" w:color="auto"/>
            </w:tcBorders>
            <w:vAlign w:val="center"/>
            <w:hideMark/>
          </w:tcPr>
          <w:p w14:paraId="43561AA9"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5949B09E" w14:textId="77777777" w:rsidR="00AE367C" w:rsidRDefault="00AE367C">
            <w:pPr>
              <w:jc w:val="right"/>
              <w:rPr>
                <w:rFonts w:ascii="Arial" w:hAnsi="Arial" w:cs="Arial"/>
                <w:color w:val="000000"/>
                <w:sz w:val="16"/>
                <w:szCs w:val="16"/>
              </w:rPr>
            </w:pPr>
            <w:r>
              <w:rPr>
                <w:rFonts w:ascii="Arial" w:hAnsi="Arial" w:cs="Arial"/>
                <w:color w:val="000000"/>
                <w:sz w:val="16"/>
                <w:szCs w:val="16"/>
              </w:rPr>
              <w:t>Շարժիչի նորոգման կոմպլ</w:t>
            </w:r>
            <w:r>
              <w:rPr>
                <w:rFonts w:ascii="MS Gothic" w:eastAsia="MS Gothic" w:hAnsi="MS Gothic" w:cs="MS Gothic" w:hint="eastAsia"/>
                <w:color w:val="000000"/>
                <w:sz w:val="16"/>
                <w:szCs w:val="16"/>
              </w:rPr>
              <w:t>․</w:t>
            </w:r>
            <w:r>
              <w:rPr>
                <w:rFonts w:ascii="Arial" w:hAnsi="Arial" w:cs="Arial"/>
                <w:color w:val="000000"/>
                <w:sz w:val="16"/>
                <w:szCs w:val="16"/>
              </w:rPr>
              <w:t xml:space="preserve"> /մխոց, միջադիրներ, առանցքակալ</w:t>
            </w:r>
          </w:p>
        </w:tc>
        <w:tc>
          <w:tcPr>
            <w:tcW w:w="411" w:type="dxa"/>
            <w:tcBorders>
              <w:top w:val="nil"/>
              <w:left w:val="nil"/>
              <w:bottom w:val="single" w:sz="4" w:space="0" w:color="auto"/>
              <w:right w:val="single" w:sz="4" w:space="0" w:color="auto"/>
            </w:tcBorders>
            <w:vAlign w:val="center"/>
            <w:hideMark/>
          </w:tcPr>
          <w:p w14:paraId="7B09747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4C5D59E"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24A0E6E4"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BC68029"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192F7BB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DAAC92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BF34ED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0250D2A"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876C36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F33E4C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4DD226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27E91E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5CB030B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6E4AE374" w14:textId="77777777" w:rsidR="00AE367C" w:rsidRDefault="00AE367C">
            <w:pPr>
              <w:rPr>
                <w:sz w:val="20"/>
                <w:szCs w:val="20"/>
              </w:rPr>
            </w:pPr>
          </w:p>
        </w:tc>
      </w:tr>
      <w:tr w:rsidR="00AE367C" w14:paraId="06DEFC03"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35EDA3E8" w14:textId="77777777" w:rsidR="00AE367C" w:rsidRDefault="00AE367C">
            <w:pPr>
              <w:jc w:val="right"/>
              <w:rPr>
                <w:rFonts w:ascii="Arial" w:hAnsi="Arial" w:cs="Arial"/>
                <w:color w:val="000000"/>
                <w:sz w:val="16"/>
                <w:szCs w:val="16"/>
              </w:rPr>
            </w:pPr>
            <w:r>
              <w:rPr>
                <w:rFonts w:ascii="Arial" w:hAnsi="Arial" w:cs="Arial"/>
                <w:color w:val="000000"/>
                <w:sz w:val="16"/>
                <w:szCs w:val="16"/>
              </w:rPr>
              <w:lastRenderedPageBreak/>
              <w:t>16</w:t>
            </w:r>
          </w:p>
        </w:tc>
        <w:tc>
          <w:tcPr>
            <w:tcW w:w="1377" w:type="dxa"/>
            <w:tcBorders>
              <w:top w:val="nil"/>
              <w:left w:val="nil"/>
              <w:bottom w:val="single" w:sz="4" w:space="0" w:color="auto"/>
              <w:right w:val="single" w:sz="4" w:space="0" w:color="auto"/>
            </w:tcBorders>
            <w:vAlign w:val="center"/>
            <w:hideMark/>
          </w:tcPr>
          <w:p w14:paraId="78B5D9FD"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7378AF86" w14:textId="77777777" w:rsidR="00AE367C" w:rsidRDefault="00AE367C">
            <w:pPr>
              <w:jc w:val="right"/>
              <w:rPr>
                <w:rFonts w:ascii="Arial" w:hAnsi="Arial" w:cs="Arial"/>
                <w:color w:val="000000"/>
                <w:sz w:val="16"/>
                <w:szCs w:val="16"/>
              </w:rPr>
            </w:pPr>
            <w:r>
              <w:rPr>
                <w:rFonts w:ascii="Arial" w:hAnsi="Arial" w:cs="Arial"/>
                <w:color w:val="000000"/>
                <w:sz w:val="16"/>
                <w:szCs w:val="16"/>
              </w:rPr>
              <w:t>Մագնիտո</w:t>
            </w:r>
          </w:p>
        </w:tc>
        <w:tc>
          <w:tcPr>
            <w:tcW w:w="411" w:type="dxa"/>
            <w:tcBorders>
              <w:top w:val="nil"/>
              <w:left w:val="nil"/>
              <w:bottom w:val="single" w:sz="4" w:space="0" w:color="auto"/>
              <w:right w:val="single" w:sz="4" w:space="0" w:color="auto"/>
            </w:tcBorders>
            <w:vAlign w:val="center"/>
            <w:hideMark/>
          </w:tcPr>
          <w:p w14:paraId="77F2A82E"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32ADA55"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E06BED5"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3D39D9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585163C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56D8C6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6B1283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56067B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E770DD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85A42A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9BBC2D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32E27C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0CB861A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1886CFCF" w14:textId="77777777" w:rsidR="00AE367C" w:rsidRDefault="00AE367C">
            <w:pPr>
              <w:rPr>
                <w:sz w:val="20"/>
                <w:szCs w:val="20"/>
              </w:rPr>
            </w:pPr>
          </w:p>
        </w:tc>
      </w:tr>
      <w:tr w:rsidR="00AE367C" w14:paraId="374720A6"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3376C154" w14:textId="77777777" w:rsidR="00AE367C" w:rsidRDefault="00AE367C">
            <w:pPr>
              <w:jc w:val="right"/>
              <w:rPr>
                <w:rFonts w:ascii="Arial" w:hAnsi="Arial" w:cs="Arial"/>
                <w:color w:val="000000"/>
                <w:sz w:val="16"/>
                <w:szCs w:val="16"/>
              </w:rPr>
            </w:pPr>
            <w:r>
              <w:rPr>
                <w:rFonts w:ascii="Arial" w:hAnsi="Arial" w:cs="Arial"/>
                <w:color w:val="000000"/>
                <w:sz w:val="16"/>
                <w:szCs w:val="16"/>
              </w:rPr>
              <w:t>17</w:t>
            </w:r>
          </w:p>
        </w:tc>
        <w:tc>
          <w:tcPr>
            <w:tcW w:w="1377" w:type="dxa"/>
            <w:tcBorders>
              <w:top w:val="nil"/>
              <w:left w:val="nil"/>
              <w:bottom w:val="single" w:sz="4" w:space="0" w:color="auto"/>
              <w:right w:val="single" w:sz="4" w:space="0" w:color="auto"/>
            </w:tcBorders>
            <w:vAlign w:val="center"/>
            <w:hideMark/>
          </w:tcPr>
          <w:p w14:paraId="6DE37CDE"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B3A4A2F" w14:textId="77777777" w:rsidR="00AE367C" w:rsidRDefault="00AE367C">
            <w:pPr>
              <w:jc w:val="right"/>
              <w:rPr>
                <w:rFonts w:ascii="Arial" w:hAnsi="Arial" w:cs="Arial"/>
                <w:color w:val="000000"/>
                <w:sz w:val="16"/>
                <w:szCs w:val="16"/>
              </w:rPr>
            </w:pPr>
            <w:r>
              <w:rPr>
                <w:rFonts w:ascii="Arial" w:hAnsi="Arial" w:cs="Arial"/>
                <w:color w:val="000000"/>
                <w:sz w:val="16"/>
                <w:szCs w:val="16"/>
              </w:rPr>
              <w:t>Կայծամոմ</w:t>
            </w:r>
          </w:p>
        </w:tc>
        <w:tc>
          <w:tcPr>
            <w:tcW w:w="411" w:type="dxa"/>
            <w:tcBorders>
              <w:top w:val="nil"/>
              <w:left w:val="nil"/>
              <w:bottom w:val="single" w:sz="4" w:space="0" w:color="auto"/>
              <w:right w:val="single" w:sz="4" w:space="0" w:color="auto"/>
            </w:tcBorders>
            <w:vAlign w:val="center"/>
            <w:hideMark/>
          </w:tcPr>
          <w:p w14:paraId="163CB888"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27FE983"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02E1197"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265C73E"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059952E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60DC599"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962777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18D035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9C6F46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09B09A8"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6CE3DA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11F544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39F02AB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4DA4686E" w14:textId="77777777" w:rsidR="00AE367C" w:rsidRDefault="00AE367C">
            <w:pPr>
              <w:rPr>
                <w:sz w:val="20"/>
                <w:szCs w:val="20"/>
              </w:rPr>
            </w:pPr>
          </w:p>
        </w:tc>
      </w:tr>
      <w:tr w:rsidR="00AE367C" w14:paraId="4298D6B9"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3EBC4E3B" w14:textId="77777777" w:rsidR="00AE367C" w:rsidRDefault="00AE367C">
            <w:pPr>
              <w:jc w:val="right"/>
              <w:rPr>
                <w:rFonts w:ascii="Arial" w:hAnsi="Arial" w:cs="Arial"/>
                <w:color w:val="000000"/>
                <w:sz w:val="16"/>
                <w:szCs w:val="16"/>
              </w:rPr>
            </w:pPr>
            <w:r>
              <w:rPr>
                <w:rFonts w:ascii="Arial" w:hAnsi="Arial" w:cs="Arial"/>
                <w:color w:val="000000"/>
                <w:sz w:val="16"/>
                <w:szCs w:val="16"/>
              </w:rPr>
              <w:t>18</w:t>
            </w:r>
          </w:p>
        </w:tc>
        <w:tc>
          <w:tcPr>
            <w:tcW w:w="1377" w:type="dxa"/>
            <w:tcBorders>
              <w:top w:val="nil"/>
              <w:left w:val="nil"/>
              <w:bottom w:val="single" w:sz="4" w:space="0" w:color="auto"/>
              <w:right w:val="single" w:sz="4" w:space="0" w:color="auto"/>
            </w:tcBorders>
            <w:vAlign w:val="center"/>
            <w:hideMark/>
          </w:tcPr>
          <w:p w14:paraId="591203AD"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323E050" w14:textId="77777777" w:rsidR="00AE367C" w:rsidRDefault="00AE367C">
            <w:pPr>
              <w:jc w:val="right"/>
              <w:rPr>
                <w:rFonts w:ascii="Arial" w:hAnsi="Arial" w:cs="Arial"/>
                <w:color w:val="000000"/>
                <w:sz w:val="16"/>
                <w:szCs w:val="16"/>
              </w:rPr>
            </w:pPr>
            <w:r>
              <w:rPr>
                <w:rFonts w:ascii="Arial" w:hAnsi="Arial" w:cs="Arial"/>
                <w:color w:val="000000"/>
                <w:sz w:val="16"/>
                <w:szCs w:val="16"/>
              </w:rPr>
              <w:t>Ռեդուկտոր</w:t>
            </w:r>
          </w:p>
        </w:tc>
        <w:tc>
          <w:tcPr>
            <w:tcW w:w="411" w:type="dxa"/>
            <w:tcBorders>
              <w:top w:val="nil"/>
              <w:left w:val="nil"/>
              <w:bottom w:val="single" w:sz="4" w:space="0" w:color="auto"/>
              <w:right w:val="single" w:sz="4" w:space="0" w:color="auto"/>
            </w:tcBorders>
            <w:vAlign w:val="center"/>
            <w:hideMark/>
          </w:tcPr>
          <w:p w14:paraId="3261161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199063C"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6910722"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4CB8D4D"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7FF896D0"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EBEB39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4FC2515"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8277B4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DB06AB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3FAE339"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AEBB52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F929DB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66BA81E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1C173D56" w14:textId="77777777" w:rsidR="00AE367C" w:rsidRDefault="00AE367C">
            <w:pPr>
              <w:rPr>
                <w:sz w:val="20"/>
                <w:szCs w:val="20"/>
              </w:rPr>
            </w:pPr>
          </w:p>
        </w:tc>
      </w:tr>
      <w:tr w:rsidR="00AE367C" w14:paraId="3C2618A4"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7C723FCF" w14:textId="77777777" w:rsidR="00AE367C" w:rsidRDefault="00AE367C">
            <w:pPr>
              <w:jc w:val="right"/>
              <w:rPr>
                <w:rFonts w:ascii="Arial" w:hAnsi="Arial" w:cs="Arial"/>
                <w:color w:val="000000"/>
                <w:sz w:val="16"/>
                <w:szCs w:val="16"/>
              </w:rPr>
            </w:pPr>
            <w:r>
              <w:rPr>
                <w:rFonts w:ascii="Arial" w:hAnsi="Arial" w:cs="Arial"/>
                <w:color w:val="000000"/>
                <w:sz w:val="16"/>
                <w:szCs w:val="16"/>
              </w:rPr>
              <w:t>19</w:t>
            </w:r>
          </w:p>
        </w:tc>
        <w:tc>
          <w:tcPr>
            <w:tcW w:w="1377" w:type="dxa"/>
            <w:tcBorders>
              <w:top w:val="nil"/>
              <w:left w:val="nil"/>
              <w:bottom w:val="single" w:sz="4" w:space="0" w:color="auto"/>
              <w:right w:val="single" w:sz="4" w:space="0" w:color="auto"/>
            </w:tcBorders>
            <w:vAlign w:val="center"/>
            <w:hideMark/>
          </w:tcPr>
          <w:p w14:paraId="4606E8C7"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121CE872" w14:textId="77777777" w:rsidR="00AE367C" w:rsidRDefault="00AE367C">
            <w:pPr>
              <w:jc w:val="right"/>
              <w:rPr>
                <w:rFonts w:ascii="Arial" w:hAnsi="Arial" w:cs="Arial"/>
                <w:color w:val="000000"/>
                <w:sz w:val="16"/>
                <w:szCs w:val="16"/>
              </w:rPr>
            </w:pPr>
            <w:r>
              <w:rPr>
                <w:rFonts w:ascii="Arial" w:hAnsi="Arial" w:cs="Arial"/>
                <w:color w:val="000000"/>
                <w:sz w:val="16"/>
                <w:szCs w:val="16"/>
              </w:rPr>
              <w:t>Ձող</w:t>
            </w:r>
          </w:p>
        </w:tc>
        <w:tc>
          <w:tcPr>
            <w:tcW w:w="411" w:type="dxa"/>
            <w:tcBorders>
              <w:top w:val="nil"/>
              <w:left w:val="nil"/>
              <w:bottom w:val="single" w:sz="4" w:space="0" w:color="auto"/>
              <w:right w:val="single" w:sz="4" w:space="0" w:color="auto"/>
            </w:tcBorders>
            <w:vAlign w:val="center"/>
            <w:hideMark/>
          </w:tcPr>
          <w:p w14:paraId="7A0E2232"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B42CEA1"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CFDB0B6"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B70EEC3"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468494F8"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753B7A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1BA2990"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D9384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14FDF4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03522BF"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182DA9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407E8A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E764CA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2B677CA9" w14:textId="77777777" w:rsidR="00AE367C" w:rsidRDefault="00AE367C">
            <w:pPr>
              <w:rPr>
                <w:sz w:val="20"/>
                <w:szCs w:val="20"/>
              </w:rPr>
            </w:pPr>
          </w:p>
        </w:tc>
      </w:tr>
      <w:tr w:rsidR="00AE367C" w14:paraId="2F947F43"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1C8C1CBA" w14:textId="77777777" w:rsidR="00AE367C" w:rsidRDefault="00AE367C">
            <w:pPr>
              <w:jc w:val="right"/>
              <w:rPr>
                <w:rFonts w:ascii="Arial" w:hAnsi="Arial" w:cs="Arial"/>
                <w:color w:val="000000"/>
                <w:sz w:val="16"/>
                <w:szCs w:val="16"/>
              </w:rPr>
            </w:pPr>
            <w:r>
              <w:rPr>
                <w:rFonts w:ascii="Arial" w:hAnsi="Arial" w:cs="Arial"/>
                <w:color w:val="000000"/>
                <w:sz w:val="16"/>
                <w:szCs w:val="16"/>
              </w:rPr>
              <w:t>20</w:t>
            </w:r>
          </w:p>
        </w:tc>
        <w:tc>
          <w:tcPr>
            <w:tcW w:w="1377" w:type="dxa"/>
            <w:tcBorders>
              <w:top w:val="nil"/>
              <w:left w:val="nil"/>
              <w:bottom w:val="single" w:sz="4" w:space="0" w:color="auto"/>
              <w:right w:val="single" w:sz="4" w:space="0" w:color="auto"/>
            </w:tcBorders>
            <w:vAlign w:val="center"/>
            <w:hideMark/>
          </w:tcPr>
          <w:p w14:paraId="4636DA8B"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16AF192" w14:textId="77777777" w:rsidR="00AE367C" w:rsidRDefault="00AE367C">
            <w:pPr>
              <w:jc w:val="right"/>
              <w:rPr>
                <w:rFonts w:ascii="Arial" w:hAnsi="Arial" w:cs="Arial"/>
                <w:color w:val="000000"/>
                <w:sz w:val="16"/>
                <w:szCs w:val="16"/>
              </w:rPr>
            </w:pPr>
            <w:r>
              <w:rPr>
                <w:rFonts w:ascii="Arial" w:hAnsi="Arial" w:cs="Arial"/>
                <w:color w:val="000000"/>
                <w:sz w:val="16"/>
                <w:szCs w:val="16"/>
              </w:rPr>
              <w:t>Բենզաբաք</w:t>
            </w:r>
          </w:p>
        </w:tc>
        <w:tc>
          <w:tcPr>
            <w:tcW w:w="411" w:type="dxa"/>
            <w:tcBorders>
              <w:top w:val="nil"/>
              <w:left w:val="nil"/>
              <w:bottom w:val="single" w:sz="4" w:space="0" w:color="auto"/>
              <w:right w:val="single" w:sz="4" w:space="0" w:color="auto"/>
            </w:tcBorders>
            <w:vAlign w:val="center"/>
            <w:hideMark/>
          </w:tcPr>
          <w:p w14:paraId="3EC2372B"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BCB5140"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1F8DBEC"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3198DC7"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4660E91B"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EDB8B2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776F31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957DC7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AB0D24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C7F2DC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60D0D08"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B9B39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82C615B"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699FB94C" w14:textId="77777777" w:rsidR="00AE367C" w:rsidRDefault="00AE367C">
            <w:pPr>
              <w:rPr>
                <w:sz w:val="20"/>
                <w:szCs w:val="20"/>
              </w:rPr>
            </w:pPr>
          </w:p>
        </w:tc>
      </w:tr>
      <w:tr w:rsidR="00AE367C" w14:paraId="3F6D436F" w14:textId="77777777" w:rsidTr="00AE367C">
        <w:trPr>
          <w:trHeight w:val="300"/>
        </w:trPr>
        <w:tc>
          <w:tcPr>
            <w:tcW w:w="1596" w:type="dxa"/>
            <w:tcBorders>
              <w:top w:val="nil"/>
              <w:left w:val="single" w:sz="4" w:space="0" w:color="auto"/>
              <w:bottom w:val="single" w:sz="4" w:space="0" w:color="auto"/>
              <w:right w:val="single" w:sz="4" w:space="0" w:color="auto"/>
            </w:tcBorders>
            <w:vAlign w:val="center"/>
            <w:hideMark/>
          </w:tcPr>
          <w:p w14:paraId="6EE30155" w14:textId="77777777" w:rsidR="00AE367C" w:rsidRDefault="00AE367C">
            <w:pPr>
              <w:jc w:val="right"/>
              <w:rPr>
                <w:rFonts w:ascii="Arial" w:hAnsi="Arial" w:cs="Arial"/>
                <w:color w:val="000000"/>
                <w:sz w:val="16"/>
                <w:szCs w:val="16"/>
              </w:rPr>
            </w:pPr>
            <w:r>
              <w:rPr>
                <w:rFonts w:ascii="Arial" w:hAnsi="Arial" w:cs="Arial"/>
                <w:color w:val="000000"/>
                <w:sz w:val="16"/>
                <w:szCs w:val="16"/>
              </w:rPr>
              <w:t>21</w:t>
            </w:r>
          </w:p>
        </w:tc>
        <w:tc>
          <w:tcPr>
            <w:tcW w:w="1377" w:type="dxa"/>
            <w:tcBorders>
              <w:top w:val="nil"/>
              <w:left w:val="nil"/>
              <w:bottom w:val="single" w:sz="4" w:space="0" w:color="auto"/>
              <w:right w:val="single" w:sz="4" w:space="0" w:color="auto"/>
            </w:tcBorders>
            <w:vAlign w:val="center"/>
            <w:hideMark/>
          </w:tcPr>
          <w:p w14:paraId="15B70B79"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A3FE285" w14:textId="77777777" w:rsidR="00AE367C" w:rsidRDefault="00AE367C">
            <w:pPr>
              <w:jc w:val="right"/>
              <w:rPr>
                <w:rFonts w:ascii="Arial" w:hAnsi="Arial" w:cs="Arial"/>
                <w:color w:val="000000"/>
                <w:sz w:val="16"/>
                <w:szCs w:val="16"/>
              </w:rPr>
            </w:pPr>
            <w:r>
              <w:rPr>
                <w:rFonts w:ascii="Arial" w:hAnsi="Arial" w:cs="Arial"/>
                <w:color w:val="000000"/>
                <w:sz w:val="16"/>
                <w:szCs w:val="16"/>
              </w:rPr>
              <w:t>Թմբուկ</w:t>
            </w:r>
          </w:p>
        </w:tc>
        <w:tc>
          <w:tcPr>
            <w:tcW w:w="411" w:type="dxa"/>
            <w:tcBorders>
              <w:top w:val="nil"/>
              <w:left w:val="nil"/>
              <w:bottom w:val="single" w:sz="4" w:space="0" w:color="auto"/>
              <w:right w:val="single" w:sz="4" w:space="0" w:color="auto"/>
            </w:tcBorders>
            <w:vAlign w:val="center"/>
            <w:hideMark/>
          </w:tcPr>
          <w:p w14:paraId="6FE1DFAE"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74F0E79"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EEAFFF7"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86A6F8F"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0646B01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0DD6453"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85EB06D"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3A30B2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0EEE068"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723D37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47371D7"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BE30C2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0557C0C"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2A84B054" w14:textId="77777777" w:rsidR="00AE367C" w:rsidRDefault="00AE367C">
            <w:pPr>
              <w:rPr>
                <w:sz w:val="20"/>
                <w:szCs w:val="20"/>
              </w:rPr>
            </w:pPr>
          </w:p>
        </w:tc>
      </w:tr>
      <w:tr w:rsidR="00AE367C" w14:paraId="48114D02" w14:textId="77777777" w:rsidTr="00AE367C">
        <w:trPr>
          <w:trHeight w:val="450"/>
        </w:trPr>
        <w:tc>
          <w:tcPr>
            <w:tcW w:w="1596" w:type="dxa"/>
            <w:tcBorders>
              <w:top w:val="nil"/>
              <w:left w:val="single" w:sz="4" w:space="0" w:color="auto"/>
              <w:bottom w:val="single" w:sz="4" w:space="0" w:color="auto"/>
              <w:right w:val="single" w:sz="4" w:space="0" w:color="auto"/>
            </w:tcBorders>
            <w:vAlign w:val="center"/>
            <w:hideMark/>
          </w:tcPr>
          <w:p w14:paraId="5DC0C6A6" w14:textId="77777777" w:rsidR="00AE367C" w:rsidRDefault="00AE367C">
            <w:pPr>
              <w:jc w:val="right"/>
              <w:rPr>
                <w:rFonts w:ascii="Arial" w:hAnsi="Arial" w:cs="Arial"/>
                <w:color w:val="000000"/>
                <w:sz w:val="16"/>
                <w:szCs w:val="16"/>
              </w:rPr>
            </w:pPr>
            <w:r>
              <w:rPr>
                <w:rFonts w:ascii="Arial" w:hAnsi="Arial" w:cs="Arial"/>
                <w:color w:val="000000"/>
                <w:sz w:val="16"/>
                <w:szCs w:val="16"/>
              </w:rPr>
              <w:t>22</w:t>
            </w:r>
          </w:p>
        </w:tc>
        <w:tc>
          <w:tcPr>
            <w:tcW w:w="1377" w:type="dxa"/>
            <w:tcBorders>
              <w:top w:val="nil"/>
              <w:left w:val="nil"/>
              <w:bottom w:val="single" w:sz="4" w:space="0" w:color="auto"/>
              <w:right w:val="single" w:sz="4" w:space="0" w:color="auto"/>
            </w:tcBorders>
            <w:vAlign w:val="center"/>
            <w:hideMark/>
          </w:tcPr>
          <w:p w14:paraId="4791B987" w14:textId="77777777" w:rsidR="00AE367C" w:rsidRDefault="00AE367C">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3C87471C" w14:textId="77777777" w:rsidR="00AE367C" w:rsidRDefault="00AE367C">
            <w:pPr>
              <w:jc w:val="right"/>
              <w:rPr>
                <w:rFonts w:ascii="Arial" w:hAnsi="Arial" w:cs="Arial"/>
                <w:color w:val="000000"/>
                <w:sz w:val="16"/>
                <w:szCs w:val="16"/>
              </w:rPr>
            </w:pPr>
            <w:r>
              <w:rPr>
                <w:rFonts w:ascii="Arial" w:hAnsi="Arial" w:cs="Arial"/>
                <w:color w:val="000000"/>
                <w:sz w:val="16"/>
                <w:szCs w:val="16"/>
              </w:rPr>
              <w:t>Կարբուրատոր</w:t>
            </w:r>
          </w:p>
        </w:tc>
        <w:tc>
          <w:tcPr>
            <w:tcW w:w="411" w:type="dxa"/>
            <w:tcBorders>
              <w:top w:val="nil"/>
              <w:left w:val="nil"/>
              <w:bottom w:val="single" w:sz="4" w:space="0" w:color="auto"/>
              <w:right w:val="single" w:sz="4" w:space="0" w:color="auto"/>
            </w:tcBorders>
            <w:vAlign w:val="center"/>
            <w:hideMark/>
          </w:tcPr>
          <w:p w14:paraId="2CBFD98F"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70A1B5D"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9C8A583"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61826D8D" w14:textId="77777777" w:rsidR="00AE367C" w:rsidRDefault="00AE367C">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vAlign w:val="center"/>
            <w:hideMark/>
          </w:tcPr>
          <w:p w14:paraId="63B1A7B1"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17B199A"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A91FCCA"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9BB50A"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97D0A70"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D06414E"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4042646"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E3D3C92"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E499184" w14:textId="77777777" w:rsidR="00AE367C" w:rsidRDefault="00AE367C">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7760650B" w14:textId="77777777" w:rsidR="00AE367C" w:rsidRDefault="00AE367C">
            <w:pPr>
              <w:rPr>
                <w:sz w:val="20"/>
                <w:szCs w:val="20"/>
              </w:rPr>
            </w:pPr>
          </w:p>
        </w:tc>
      </w:tr>
    </w:tbl>
    <w:p w14:paraId="3C3237D0" w14:textId="77777777" w:rsidR="00AE2986" w:rsidRDefault="00AE2986" w:rsidP="00EF3662">
      <w:pPr>
        <w:rPr>
          <w:rFonts w:asciiTheme="minorHAnsi" w:hAnsiTheme="minorHAnsi"/>
          <w:sz w:val="20"/>
          <w:lang w:val="hy-AM"/>
        </w:rPr>
      </w:pPr>
    </w:p>
    <w:p w14:paraId="630B33A3" w14:textId="77777777" w:rsidR="00AE2986" w:rsidRDefault="00AE2986" w:rsidP="00EF3662">
      <w:pPr>
        <w:rPr>
          <w:rFonts w:asciiTheme="minorHAnsi" w:hAnsiTheme="minorHAnsi"/>
          <w:sz w:val="20"/>
          <w:lang w:val="hy-AM"/>
        </w:rPr>
      </w:pPr>
    </w:p>
    <w:p w14:paraId="1A4D0A72" w14:textId="77777777" w:rsidR="00AE2986" w:rsidRDefault="00AE2986" w:rsidP="00EF3662">
      <w:pPr>
        <w:rPr>
          <w:rFonts w:asciiTheme="minorHAnsi" w:hAnsiTheme="minorHAnsi"/>
          <w:sz w:val="20"/>
          <w:lang w:val="hy-AM"/>
        </w:rPr>
      </w:pPr>
    </w:p>
    <w:p w14:paraId="5CD1C709" w14:textId="77777777" w:rsidR="00AE2986" w:rsidRDefault="00AE2986" w:rsidP="00EF3662">
      <w:pPr>
        <w:rPr>
          <w:rFonts w:asciiTheme="minorHAnsi" w:hAnsiTheme="minorHAnsi"/>
          <w:sz w:val="20"/>
          <w:lang w:val="hy-AM"/>
        </w:rPr>
      </w:pPr>
    </w:p>
    <w:p w14:paraId="069F65DF" w14:textId="77777777" w:rsidR="00AE367C" w:rsidRPr="00E30E7B" w:rsidRDefault="00AE367C" w:rsidP="00AE367C">
      <w:pPr>
        <w:ind w:firstLine="709"/>
        <w:jc w:val="both"/>
        <w:rPr>
          <w:rFonts w:ascii="Sylfaen" w:hAnsi="Sylfaen"/>
          <w:sz w:val="20"/>
          <w:lang w:val="hy-AM"/>
        </w:rPr>
      </w:pPr>
    </w:p>
    <w:p w14:paraId="2C13D196" w14:textId="77777777" w:rsidR="00AE367C" w:rsidRPr="00E30E7B" w:rsidRDefault="00AE367C" w:rsidP="00AE367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E367C" w:rsidRPr="003A7E65" w14:paraId="331D8CB4" w14:textId="77777777" w:rsidTr="00F31C46">
        <w:tc>
          <w:tcPr>
            <w:tcW w:w="4536" w:type="dxa"/>
          </w:tcPr>
          <w:p w14:paraId="0F5C3C77" w14:textId="77777777" w:rsidR="00AE367C" w:rsidRPr="00E30E7B" w:rsidRDefault="00AE367C" w:rsidP="00F31C46">
            <w:pPr>
              <w:jc w:val="center"/>
              <w:rPr>
                <w:rFonts w:ascii="Sylfaen" w:hAnsi="Sylfaen" w:cs="Sylfaen"/>
                <w:b/>
                <w:bCs/>
                <w:lang w:val="nb-NO"/>
              </w:rPr>
            </w:pPr>
            <w:r w:rsidRPr="00E30E7B">
              <w:rPr>
                <w:rFonts w:ascii="Sylfaen" w:hAnsi="Sylfaen" w:cs="Arial"/>
                <w:b/>
                <w:bCs/>
                <w:lang w:val="nb-NO"/>
              </w:rPr>
              <w:t>ԳՆՈՐԴ</w:t>
            </w:r>
          </w:p>
          <w:p w14:paraId="608853F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909B6B8"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34B38D1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6738291B"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Հ/Հ1570021586225800</w:t>
            </w:r>
          </w:p>
          <w:p w14:paraId="708DDFC6" w14:textId="77777777" w:rsidR="00AE367C" w:rsidRPr="00E30E7B" w:rsidRDefault="00AE367C" w:rsidP="00F31C46">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Pr="00E30E7B">
              <w:rPr>
                <w:rFonts w:ascii="Sylfaen" w:hAnsi="Sylfaen"/>
                <w:sz w:val="22"/>
                <w:szCs w:val="22"/>
                <w:u w:val="single"/>
              </w:rPr>
              <w:t xml:space="preserve"> </w:t>
            </w:r>
          </w:p>
          <w:p w14:paraId="0DCEAF83" w14:textId="77777777" w:rsidR="00AE367C" w:rsidRPr="00E30E7B" w:rsidRDefault="00AE367C" w:rsidP="00F31C46">
            <w:pPr>
              <w:rPr>
                <w:rFonts w:ascii="Sylfaen" w:hAnsi="Sylfaen"/>
                <w:lang w:val="hy-AM"/>
              </w:rPr>
            </w:pPr>
          </w:p>
          <w:p w14:paraId="4D2FDC60" w14:textId="77777777" w:rsidR="00AE367C" w:rsidRPr="00E30E7B" w:rsidRDefault="00AE367C" w:rsidP="00F31C46">
            <w:pPr>
              <w:jc w:val="center"/>
              <w:rPr>
                <w:rFonts w:ascii="Sylfaen" w:hAnsi="Sylfaen"/>
                <w:lang w:val="hy-AM"/>
              </w:rPr>
            </w:pPr>
            <w:r w:rsidRPr="00E30E7B">
              <w:rPr>
                <w:rFonts w:ascii="Sylfaen" w:hAnsi="Sylfaen"/>
                <w:lang w:val="hy-AM"/>
              </w:rPr>
              <w:t>---------------------------------</w:t>
            </w:r>
          </w:p>
          <w:p w14:paraId="40263A06" w14:textId="77777777" w:rsidR="00AE367C" w:rsidRPr="00E30E7B" w:rsidRDefault="00AE367C" w:rsidP="00F31C46">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158CC848" w14:textId="77777777" w:rsidR="00AE367C" w:rsidRPr="00E30E7B" w:rsidRDefault="00AE367C" w:rsidP="00F31C46">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54EC2C4D" w14:textId="77777777" w:rsidR="00AE367C" w:rsidRPr="00E30E7B" w:rsidRDefault="00AE367C" w:rsidP="00F31C46">
            <w:pPr>
              <w:jc w:val="center"/>
              <w:rPr>
                <w:rFonts w:ascii="Sylfaen" w:hAnsi="Sylfaen"/>
                <w:lang w:val="hy-AM"/>
              </w:rPr>
            </w:pPr>
          </w:p>
        </w:tc>
        <w:tc>
          <w:tcPr>
            <w:tcW w:w="4343" w:type="dxa"/>
          </w:tcPr>
          <w:p w14:paraId="036C5E04" w14:textId="77777777" w:rsidR="00AE367C" w:rsidRPr="00E30E7B" w:rsidRDefault="00AE367C" w:rsidP="00F31C46">
            <w:pPr>
              <w:jc w:val="center"/>
              <w:rPr>
                <w:rFonts w:ascii="Sylfaen" w:hAnsi="Sylfaen" w:cs="Sylfaen"/>
                <w:b/>
                <w:bCs/>
                <w:lang w:val="hy-AM"/>
              </w:rPr>
            </w:pPr>
            <w:r w:rsidRPr="00E30E7B">
              <w:rPr>
                <w:rFonts w:ascii="Sylfaen" w:hAnsi="Sylfaen" w:cs="Arial"/>
                <w:b/>
                <w:bCs/>
                <w:lang w:val="hy-AM"/>
              </w:rPr>
              <w:t>ՎԱՃԱՌՈՂ</w:t>
            </w:r>
          </w:p>
          <w:p w14:paraId="6F5F8356" w14:textId="77777777" w:rsidR="00AE367C" w:rsidRPr="00E30E7B" w:rsidRDefault="00AE367C" w:rsidP="00F31C46">
            <w:pPr>
              <w:jc w:val="center"/>
              <w:rPr>
                <w:rFonts w:ascii="Sylfaen" w:hAnsi="Sylfaen"/>
                <w:lang w:val="hy-AM"/>
              </w:rPr>
            </w:pPr>
          </w:p>
          <w:p w14:paraId="3E3E69D0" w14:textId="77777777" w:rsidR="00AE367C" w:rsidRPr="00E30E7B" w:rsidRDefault="00AE367C" w:rsidP="00F31C46">
            <w:pPr>
              <w:jc w:val="center"/>
              <w:rPr>
                <w:rFonts w:ascii="Sylfaen" w:hAnsi="Sylfaen"/>
                <w:lang w:val="hy-AM"/>
              </w:rPr>
            </w:pPr>
            <w:r w:rsidRPr="00E30E7B">
              <w:rPr>
                <w:rFonts w:ascii="Sylfaen" w:hAnsi="Sylfaen"/>
                <w:lang w:val="hy-AM"/>
              </w:rPr>
              <w:t>---------------------------------</w:t>
            </w:r>
          </w:p>
          <w:p w14:paraId="7B6E15DE" w14:textId="77777777" w:rsidR="00AE367C" w:rsidRPr="003A7E65" w:rsidRDefault="00AE367C" w:rsidP="00F31C46">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4949E686" w14:textId="77777777" w:rsidR="00AE367C" w:rsidRPr="00E30E7B" w:rsidRDefault="00AE367C" w:rsidP="00F31C46">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44DEC4AC" w14:textId="77777777" w:rsidR="00AE2986" w:rsidRDefault="00AE2986" w:rsidP="00EF3662">
      <w:pPr>
        <w:rPr>
          <w:rFonts w:asciiTheme="minorHAnsi" w:hAnsiTheme="minorHAnsi"/>
          <w:sz w:val="20"/>
          <w:lang w:val="hy-AM"/>
        </w:rPr>
      </w:pPr>
    </w:p>
    <w:p w14:paraId="488DDAAF" w14:textId="77777777" w:rsidR="00AE367C" w:rsidRDefault="00AE367C" w:rsidP="00EF3662">
      <w:pPr>
        <w:rPr>
          <w:rFonts w:asciiTheme="minorHAnsi" w:hAnsiTheme="minorHAnsi"/>
          <w:sz w:val="20"/>
          <w:lang w:val="hy-AM"/>
        </w:rPr>
      </w:pPr>
    </w:p>
    <w:p w14:paraId="1B5631FC" w14:textId="77777777" w:rsidR="00AE367C" w:rsidRDefault="00AE367C" w:rsidP="00EF3662">
      <w:pPr>
        <w:rPr>
          <w:rFonts w:asciiTheme="minorHAnsi" w:hAnsiTheme="minorHAnsi"/>
          <w:sz w:val="20"/>
          <w:lang w:val="hy-AM"/>
        </w:rPr>
      </w:pPr>
    </w:p>
    <w:p w14:paraId="257B6299" w14:textId="77777777" w:rsidR="00AE367C" w:rsidRDefault="00AE367C" w:rsidP="00EF3662">
      <w:pPr>
        <w:rPr>
          <w:rFonts w:asciiTheme="minorHAnsi" w:hAnsiTheme="minorHAnsi"/>
          <w:sz w:val="20"/>
          <w:lang w:val="hy-AM"/>
        </w:rPr>
      </w:pPr>
    </w:p>
    <w:p w14:paraId="68453066" w14:textId="77777777" w:rsidR="00AE367C" w:rsidRDefault="00AE367C" w:rsidP="00EF3662">
      <w:pPr>
        <w:rPr>
          <w:rFonts w:asciiTheme="minorHAnsi" w:hAnsiTheme="minorHAnsi"/>
          <w:sz w:val="20"/>
          <w:lang w:val="hy-AM"/>
        </w:rPr>
      </w:pPr>
    </w:p>
    <w:p w14:paraId="6638B5B6" w14:textId="77777777" w:rsidR="00AE367C" w:rsidRDefault="00AE367C" w:rsidP="00EF3662">
      <w:pPr>
        <w:rPr>
          <w:rFonts w:asciiTheme="minorHAnsi" w:hAnsiTheme="minorHAnsi"/>
          <w:sz w:val="20"/>
          <w:lang w:val="hy-AM"/>
        </w:rPr>
      </w:pPr>
    </w:p>
    <w:p w14:paraId="1CE4165F" w14:textId="77777777" w:rsidR="00AE367C" w:rsidRDefault="00AE367C" w:rsidP="00EF3662">
      <w:pPr>
        <w:rPr>
          <w:rFonts w:asciiTheme="minorHAnsi" w:hAnsiTheme="minorHAnsi"/>
          <w:sz w:val="20"/>
          <w:lang w:val="hy-AM"/>
        </w:rPr>
      </w:pPr>
    </w:p>
    <w:p w14:paraId="71F0E742" w14:textId="77777777" w:rsidR="00AE367C" w:rsidRDefault="00AE367C" w:rsidP="00EF3662">
      <w:pPr>
        <w:rPr>
          <w:rFonts w:asciiTheme="minorHAnsi" w:hAnsiTheme="minorHAnsi"/>
          <w:sz w:val="20"/>
          <w:lang w:val="hy-AM"/>
        </w:rPr>
      </w:pPr>
    </w:p>
    <w:p w14:paraId="017FAE60" w14:textId="77777777" w:rsidR="00AE367C" w:rsidRDefault="00AE367C" w:rsidP="00EF3662">
      <w:pPr>
        <w:rPr>
          <w:rFonts w:asciiTheme="minorHAnsi" w:hAnsiTheme="minorHAnsi"/>
          <w:sz w:val="20"/>
          <w:lang w:val="hy-AM"/>
        </w:rPr>
      </w:pPr>
    </w:p>
    <w:p w14:paraId="3D5DB9B0" w14:textId="77777777" w:rsidR="00AE367C" w:rsidRDefault="00AE367C" w:rsidP="00EF3662">
      <w:pPr>
        <w:rPr>
          <w:rFonts w:asciiTheme="minorHAnsi" w:hAnsiTheme="minorHAnsi"/>
          <w:sz w:val="20"/>
          <w:lang w:val="hy-AM"/>
        </w:rPr>
      </w:pPr>
    </w:p>
    <w:p w14:paraId="2EC5AFA1" w14:textId="77777777" w:rsidR="00AE367C" w:rsidRDefault="00AE367C" w:rsidP="00EF3662">
      <w:pPr>
        <w:rPr>
          <w:rFonts w:asciiTheme="minorHAnsi" w:hAnsiTheme="minorHAnsi"/>
          <w:sz w:val="20"/>
          <w:lang w:val="hy-AM"/>
        </w:rPr>
      </w:pPr>
    </w:p>
    <w:p w14:paraId="2C845570" w14:textId="77777777" w:rsidR="00AE367C" w:rsidRDefault="00AE367C" w:rsidP="00EF3662">
      <w:pPr>
        <w:rPr>
          <w:rFonts w:asciiTheme="minorHAnsi" w:hAnsiTheme="minorHAnsi"/>
          <w:sz w:val="20"/>
          <w:lang w:val="hy-AM"/>
        </w:rPr>
      </w:pPr>
    </w:p>
    <w:p w14:paraId="14CE34F1" w14:textId="77777777" w:rsidR="00AE367C" w:rsidRDefault="00AE367C" w:rsidP="00EF3662">
      <w:pPr>
        <w:rPr>
          <w:rFonts w:asciiTheme="minorHAnsi" w:hAnsiTheme="minorHAnsi"/>
          <w:sz w:val="20"/>
          <w:lang w:val="hy-AM"/>
        </w:rPr>
      </w:pPr>
    </w:p>
    <w:p w14:paraId="1CCF348A" w14:textId="77777777" w:rsidR="00AE367C" w:rsidRDefault="00AE367C" w:rsidP="00EF3662">
      <w:pPr>
        <w:rPr>
          <w:rFonts w:asciiTheme="minorHAnsi" w:hAnsiTheme="minorHAnsi"/>
          <w:sz w:val="20"/>
          <w:lang w:val="hy-AM"/>
        </w:rPr>
      </w:pPr>
    </w:p>
    <w:p w14:paraId="51D79FA6" w14:textId="77777777" w:rsidR="00AE367C" w:rsidRDefault="00AE367C" w:rsidP="00EF3662">
      <w:pPr>
        <w:rPr>
          <w:rFonts w:asciiTheme="minorHAnsi" w:hAnsiTheme="minorHAnsi"/>
          <w:sz w:val="20"/>
          <w:lang w:val="hy-AM"/>
        </w:rPr>
      </w:pPr>
    </w:p>
    <w:p w14:paraId="2705EF9D" w14:textId="77777777" w:rsidR="00AE367C" w:rsidRDefault="00AE367C" w:rsidP="00EF3662">
      <w:pPr>
        <w:rPr>
          <w:rFonts w:asciiTheme="minorHAnsi" w:hAnsiTheme="minorHAnsi"/>
          <w:sz w:val="20"/>
          <w:lang w:val="hy-AM"/>
        </w:rPr>
      </w:pPr>
    </w:p>
    <w:p w14:paraId="2FB6189B" w14:textId="77777777" w:rsidR="00AE367C" w:rsidRDefault="00AE367C" w:rsidP="00EF3662">
      <w:pPr>
        <w:rPr>
          <w:rFonts w:asciiTheme="minorHAnsi" w:hAnsiTheme="minorHAnsi"/>
          <w:sz w:val="20"/>
          <w:lang w:val="hy-AM"/>
        </w:rPr>
      </w:pPr>
    </w:p>
    <w:p w14:paraId="1DE275FB" w14:textId="77777777" w:rsidR="00AE367C" w:rsidRDefault="00AE367C" w:rsidP="00EF3662">
      <w:pPr>
        <w:rPr>
          <w:rFonts w:asciiTheme="minorHAnsi" w:hAnsiTheme="minorHAnsi"/>
          <w:sz w:val="20"/>
          <w:lang w:val="hy-AM"/>
        </w:rPr>
      </w:pPr>
    </w:p>
    <w:p w14:paraId="46FDA177" w14:textId="77777777" w:rsidR="007F0A4A" w:rsidRPr="00AE2986" w:rsidRDefault="007F0A4A" w:rsidP="00EF3662">
      <w:pPr>
        <w:rPr>
          <w:rFonts w:asciiTheme="minorHAnsi" w:hAnsiTheme="minorHAnsi"/>
          <w:sz w:val="20"/>
        </w:rPr>
      </w:pPr>
    </w:p>
    <w:p w14:paraId="42954658" w14:textId="77777777" w:rsidR="00071D1C" w:rsidRPr="00B4408D" w:rsidRDefault="00071D1C" w:rsidP="00EF3662">
      <w:pPr>
        <w:jc w:val="right"/>
        <w:rPr>
          <w:rFonts w:ascii="Arial LatArm" w:hAnsi="Arial LatArm"/>
          <w:i/>
          <w:sz w:val="18"/>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B4408D">
        <w:rPr>
          <w:rFonts w:ascii="Arial LatArm" w:hAnsi="Arial LatArm"/>
          <w:i/>
          <w:sz w:val="18"/>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B4408D" w:rsidRDefault="00071D1C" w:rsidP="00EF3662">
      <w:pPr>
        <w:ind w:left="-142" w:firstLine="142"/>
        <w:jc w:val="center"/>
        <w:rPr>
          <w:rFonts w:ascii="Arial LatArm" w:hAnsi="Arial LatArm" w:cs="Sylfaen"/>
          <w:b/>
        </w:rPr>
      </w:pPr>
    </w:p>
    <w:p w14:paraId="14F9B95B" w14:textId="77777777" w:rsidR="0038400D" w:rsidRPr="00B4408D" w:rsidRDefault="0038400D" w:rsidP="00EF3662">
      <w:pPr>
        <w:ind w:left="-142" w:firstLine="142"/>
        <w:jc w:val="center"/>
        <w:rPr>
          <w:rFonts w:ascii="Arial LatArm" w:hAnsi="Arial LatArm"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B4408D"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w:t>
            </w:r>
            <w:r w:rsidRPr="00BD4A63">
              <w:rPr>
                <w:rFonts w:ascii="Arial" w:hAnsi="Arial" w:cs="Arial"/>
                <w:sz w:val="18"/>
                <w:szCs w:val="18"/>
              </w:rPr>
              <w:lastRenderedPageBreak/>
              <w:t>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lastRenderedPageBreak/>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AE367C">
          <w:footnotePr>
            <w:pos w:val="beneathText"/>
          </w:footnotePr>
          <w:pgSz w:w="16838" w:h="11906" w:orient="landscape" w:code="9"/>
          <w:pgMar w:top="1138" w:right="720" w:bottom="662" w:left="533" w:header="562" w:footer="562" w:gutter="0"/>
          <w:cols w:space="720"/>
          <w:docGrid w:linePitch="326"/>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4BE0" w14:textId="77777777" w:rsidR="00C917EC" w:rsidRDefault="00C917EC">
      <w:r>
        <w:separator/>
      </w:r>
    </w:p>
  </w:endnote>
  <w:endnote w:type="continuationSeparator" w:id="0">
    <w:p w14:paraId="73A6E78C" w14:textId="77777777" w:rsidR="00C917EC" w:rsidRDefault="00C9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B9F1" w14:textId="77777777" w:rsidR="00C917EC" w:rsidRDefault="00C917EC">
      <w:r>
        <w:separator/>
      </w:r>
    </w:p>
  </w:footnote>
  <w:footnote w:type="continuationSeparator" w:id="0">
    <w:p w14:paraId="25858F3C" w14:textId="77777777" w:rsidR="00C917EC" w:rsidRDefault="00C917EC">
      <w:r>
        <w:continuationSeparator/>
      </w:r>
    </w:p>
  </w:footnote>
  <w:footnote w:id="1">
    <w:p w14:paraId="3218163E" w14:textId="77777777" w:rsidR="00FC3EED" w:rsidRPr="00AE74A0" w:rsidRDefault="00FC3EED" w:rsidP="00FC3EE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11A0D61" w14:textId="77777777" w:rsidR="00FC3EED" w:rsidRPr="006265F4" w:rsidRDefault="00FC3EED" w:rsidP="00FC3EE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F803FAB" w14:textId="77777777" w:rsidR="00FC3EED" w:rsidRPr="006265F4" w:rsidRDefault="00FC3EED" w:rsidP="00FC3EE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6175F82" w14:textId="77777777" w:rsidR="00FC3EED" w:rsidRPr="006265F4" w:rsidRDefault="00FC3EED" w:rsidP="00FC3EE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39B7D6A5" w14:textId="77777777" w:rsidR="00FC3EED" w:rsidRPr="00D45BA2" w:rsidRDefault="00FC3EED" w:rsidP="00FC3EED">
      <w:pPr>
        <w:pStyle w:val="af2"/>
      </w:pPr>
    </w:p>
  </w:footnote>
  <w:footnote w:id="2">
    <w:p w14:paraId="5CB2384E" w14:textId="77777777" w:rsidR="00FC3EED" w:rsidRPr="006265F4" w:rsidRDefault="00FC3EED" w:rsidP="00FC3EED">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C26E34D" w14:textId="77777777" w:rsidR="00FC3EED" w:rsidRPr="006265F4" w:rsidRDefault="00FC3EED" w:rsidP="00FC3EED">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AEAC815" w14:textId="77777777" w:rsidR="00FC3EED" w:rsidRPr="00D45BA2" w:rsidRDefault="00FC3EED" w:rsidP="00FC3EED">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C0A8F90" w14:textId="77777777" w:rsidR="00FC3EED" w:rsidRPr="006F2A6C" w:rsidRDefault="00FC3EED" w:rsidP="00FC3EE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328186" w14:textId="77777777" w:rsidR="00FC3EED" w:rsidRPr="00D45BA2" w:rsidRDefault="00FC3EED" w:rsidP="00FC3EED">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89FAEF8" w14:textId="77777777" w:rsidR="00FC3EED" w:rsidRPr="002874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1085044" w14:textId="77777777" w:rsidR="00FC3EED" w:rsidRPr="001258CE" w:rsidRDefault="00FC3EED" w:rsidP="00FC3EE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36FBF0F5" w14:textId="77777777" w:rsidR="00FC3EED" w:rsidRPr="004B72E3" w:rsidRDefault="00FC3EED" w:rsidP="00FC3EE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A57BFF1" w14:textId="77777777" w:rsidR="00FC3EED" w:rsidRPr="004B72E3" w:rsidRDefault="00FC3EED" w:rsidP="00FC3EE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6B7D29" w14:textId="77777777" w:rsidR="00FC3EED" w:rsidRPr="00084034" w:rsidRDefault="00FC3EED" w:rsidP="00FC3EE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DAD4412"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B192688"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EE7E787"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AA01C2" w14:textId="77777777" w:rsidR="00FC3EED" w:rsidRPr="006F2A6C" w:rsidRDefault="00FC3EED" w:rsidP="00FC3EE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122F8A"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4EB6A696" w14:textId="77777777" w:rsidR="00FC3EED" w:rsidRPr="00F913EC" w:rsidRDefault="00FC3EED" w:rsidP="00FC3EED">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021A015" w14:textId="77777777" w:rsidR="00FC3EED" w:rsidRPr="006F2A6C" w:rsidRDefault="00FC3EED" w:rsidP="00FC3EED">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5072C6E" w14:textId="77777777" w:rsidR="00FC3EED" w:rsidRPr="00084034" w:rsidRDefault="00FC3EED" w:rsidP="00FC3EED">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F4059E4" w14:textId="77777777" w:rsidR="00FC3EED" w:rsidRPr="00084034" w:rsidRDefault="00FC3EED" w:rsidP="00FC3EED">
      <w:pPr>
        <w:pStyle w:val="af2"/>
        <w:rPr>
          <w:rFonts w:asciiTheme="minorHAnsi" w:hAnsiTheme="minorHAnsi"/>
          <w:lang w:val="hy-AM"/>
        </w:rPr>
      </w:pPr>
    </w:p>
  </w:footnote>
  <w:footnote w:id="11">
    <w:p w14:paraId="12C5692E" w14:textId="77777777" w:rsidR="00FC3EED" w:rsidRPr="00FD4E69" w:rsidRDefault="00FC3EED" w:rsidP="00FC3EE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3A60CC2C" w14:textId="77777777" w:rsidR="00FC3EED" w:rsidRPr="006265F4" w:rsidRDefault="00FC3EED" w:rsidP="00FC3EED">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6" w:author="User" w:date="2019-05-26T09:57:00Z"/>
          <w:i/>
          <w:lang w:val="af-ZA"/>
        </w:rPr>
      </w:pPr>
    </w:p>
  </w:footnote>
  <w:footnote w:id="16">
    <w:p w14:paraId="25A2E1E7" w14:textId="77777777" w:rsidR="00FC3EED" w:rsidRPr="00002A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74C12518" w14:textId="77777777" w:rsidR="00FC3EED" w:rsidRPr="006265F4" w:rsidRDefault="00FC3EED" w:rsidP="00FC3EED">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0B9032E" w14:textId="77777777" w:rsidR="00FC3EED" w:rsidRPr="00416526" w:rsidRDefault="00FC3EED" w:rsidP="00FC3EED">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44BBC01F" w14:textId="77777777" w:rsidR="00FC3EED" w:rsidRPr="00151EB5" w:rsidRDefault="00FC3EED" w:rsidP="00FC3EED">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71C638E1" w14:textId="77777777" w:rsidR="00FC3EED" w:rsidRPr="00151EB5" w:rsidRDefault="00FC3EED" w:rsidP="00FC3E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5C8104DA" w14:textId="77777777" w:rsidR="00FC3EED" w:rsidRPr="00E34F95" w:rsidRDefault="00FC3EED" w:rsidP="00FC3EED">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0902"/>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0F44"/>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4CE"/>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78"/>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1D"/>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E65"/>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3C9"/>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65"/>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37E7"/>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05"/>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30B"/>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453"/>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065"/>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0A4A"/>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BF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7E"/>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3C3"/>
    <w:rsid w:val="009A05AC"/>
    <w:rsid w:val="009A171D"/>
    <w:rsid w:val="009A1B95"/>
    <w:rsid w:val="009A1FF1"/>
    <w:rsid w:val="009A2FDE"/>
    <w:rsid w:val="009A30B4"/>
    <w:rsid w:val="009A46BD"/>
    <w:rsid w:val="009A5190"/>
    <w:rsid w:val="009A73D5"/>
    <w:rsid w:val="009A796C"/>
    <w:rsid w:val="009A7A60"/>
    <w:rsid w:val="009A7E8F"/>
    <w:rsid w:val="009B0273"/>
    <w:rsid w:val="009B0824"/>
    <w:rsid w:val="009B0DA1"/>
    <w:rsid w:val="009B34F1"/>
    <w:rsid w:val="009B3CA3"/>
    <w:rsid w:val="009B5889"/>
    <w:rsid w:val="009B58F7"/>
    <w:rsid w:val="009B5B2D"/>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0C04"/>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41"/>
    <w:rsid w:val="00AD305B"/>
    <w:rsid w:val="00AD34C9"/>
    <w:rsid w:val="00AD522C"/>
    <w:rsid w:val="00AD6D6A"/>
    <w:rsid w:val="00AD7B20"/>
    <w:rsid w:val="00AE0B66"/>
    <w:rsid w:val="00AE1606"/>
    <w:rsid w:val="00AE210D"/>
    <w:rsid w:val="00AE224E"/>
    <w:rsid w:val="00AE26C8"/>
    <w:rsid w:val="00AE2768"/>
    <w:rsid w:val="00AE2986"/>
    <w:rsid w:val="00AE367C"/>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08D"/>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F9"/>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7E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985"/>
    <w:rsid w:val="00DE5B89"/>
    <w:rsid w:val="00DE65EA"/>
    <w:rsid w:val="00DE6C68"/>
    <w:rsid w:val="00DE7B31"/>
    <w:rsid w:val="00DE7D36"/>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2AD"/>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3EED"/>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FC3EED"/>
    <w:rPr>
      <w:rFonts w:ascii="Arial LatArm" w:hAnsi="Arial LatArm"/>
      <w:sz w:val="24"/>
      <w:lang w:eastAsia="ru-RU"/>
    </w:rPr>
  </w:style>
  <w:style w:type="character" w:customStyle="1" w:styleId="CharChar221">
    <w:name w:val="Char Char221"/>
    <w:rsid w:val="00FC3EED"/>
    <w:rPr>
      <w:rFonts w:ascii="Arial Armenian" w:hAnsi="Arial Armenian"/>
      <w:sz w:val="28"/>
      <w:lang w:val="en-US"/>
    </w:rPr>
  </w:style>
  <w:style w:type="character" w:customStyle="1" w:styleId="CharChar201">
    <w:name w:val="Char Char201"/>
    <w:rsid w:val="00FC3EED"/>
    <w:rPr>
      <w:rFonts w:ascii="Times LatArm" w:hAnsi="Times LatArm"/>
      <w:b/>
      <w:sz w:val="28"/>
      <w:lang w:val="en-US"/>
    </w:rPr>
  </w:style>
  <w:style w:type="character" w:customStyle="1" w:styleId="CharChar161">
    <w:name w:val="Char Char161"/>
    <w:rsid w:val="00FC3EED"/>
    <w:rPr>
      <w:rFonts w:ascii="Times Armenian" w:hAnsi="Times Armenian"/>
      <w:b/>
      <w:lang w:val="hy-AM"/>
    </w:rPr>
  </w:style>
  <w:style w:type="character" w:customStyle="1" w:styleId="CharChar151">
    <w:name w:val="Char Char151"/>
    <w:rsid w:val="00FC3EED"/>
    <w:rPr>
      <w:rFonts w:ascii="Times Armenian" w:hAnsi="Times Armenian"/>
      <w:i/>
      <w:lang w:val="nl-NL"/>
    </w:rPr>
  </w:style>
  <w:style w:type="character" w:customStyle="1" w:styleId="CharChar131">
    <w:name w:val="Char Char131"/>
    <w:rsid w:val="00FC3EED"/>
    <w:rPr>
      <w:rFonts w:ascii="Arial Armenian" w:hAnsi="Arial Armenian"/>
      <w:lang w:val="en-US"/>
    </w:rPr>
  </w:style>
  <w:style w:type="character" w:customStyle="1" w:styleId="CharChar231">
    <w:name w:val="Char Char231"/>
    <w:rsid w:val="00FC3EED"/>
    <w:rPr>
      <w:rFonts w:ascii="Arial Armenian" w:hAnsi="Arial Armenian"/>
      <w:sz w:val="28"/>
      <w:lang w:val="en-US" w:eastAsia="ru-RU" w:bidi="ar-SA"/>
    </w:rPr>
  </w:style>
  <w:style w:type="character" w:customStyle="1" w:styleId="CharChar211">
    <w:name w:val="Char Char211"/>
    <w:rsid w:val="00FC3EED"/>
    <w:rPr>
      <w:rFonts w:ascii="Arial LatArm" w:hAnsi="Arial LatArm"/>
      <w:b/>
      <w:color w:val="0000FF"/>
      <w:lang w:val="en-US" w:eastAsia="ru-RU" w:bidi="ar-SA"/>
    </w:rPr>
  </w:style>
  <w:style w:type="character" w:customStyle="1" w:styleId="CharChar251">
    <w:name w:val="Char Char251"/>
    <w:rsid w:val="00FC3EED"/>
    <w:rPr>
      <w:rFonts w:ascii="Arial Armenian" w:hAnsi="Arial Armenian"/>
      <w:sz w:val="28"/>
      <w:lang w:val="en-US" w:eastAsia="ru-RU" w:bidi="ar-SA"/>
    </w:rPr>
  </w:style>
  <w:style w:type="character" w:customStyle="1" w:styleId="CharChar241">
    <w:name w:val="Char Char241"/>
    <w:rsid w:val="00FC3EED"/>
    <w:rPr>
      <w:rFonts w:ascii="Arial LatArm" w:hAnsi="Arial LatArm"/>
      <w:b/>
      <w:color w:val="0000FF"/>
      <w:lang w:val="en-US" w:eastAsia="ru-RU" w:bidi="ar-SA"/>
    </w:rPr>
  </w:style>
  <w:style w:type="paragraph" w:customStyle="1" w:styleId="Char3CharCharChar1">
    <w:name w:val="Char3 Char Char Char1"/>
    <w:basedOn w:val="a"/>
    <w:next w:val="a"/>
    <w:semiHidden/>
    <w:rsid w:val="00FC3EED"/>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96194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90252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5129698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21394</Words>
  <Characters>121946</Characters>
  <Application>Microsoft Office Word</Application>
  <DocSecurity>0</DocSecurity>
  <Lines>1016</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19</cp:revision>
  <cp:lastPrinted>2018-02-16T07:12:00Z</cp:lastPrinted>
  <dcterms:created xsi:type="dcterms:W3CDTF">2024-09-25T08:37:00Z</dcterms:created>
  <dcterms:modified xsi:type="dcterms:W3CDTF">2026-05-05T21:24:00Z</dcterms:modified>
</cp:coreProperties>
</file>